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F9E03" w14:textId="77777777" w:rsidR="00755C43" w:rsidRPr="00B1238D" w:rsidRDefault="00B20989" w:rsidP="00B1238D">
      <w:pPr>
        <w:jc w:val="center"/>
        <w:rPr>
          <w:rFonts w:asciiTheme="majorHAnsi" w:hAnsiTheme="majorHAnsi"/>
          <w:b/>
          <w:color w:val="002060"/>
          <w:sz w:val="40"/>
          <w:szCs w:val="40"/>
        </w:rPr>
      </w:pPr>
      <w:r w:rsidRPr="00B1238D">
        <w:rPr>
          <w:rFonts w:asciiTheme="majorHAnsi" w:hAnsiTheme="majorHAnsi"/>
          <w:b/>
          <w:color w:val="002060"/>
          <w:sz w:val="40"/>
          <w:szCs w:val="40"/>
        </w:rPr>
        <w:t>BYLAWS</w:t>
      </w:r>
    </w:p>
    <w:p w14:paraId="361DBA0C" w14:textId="77777777" w:rsidR="00755C43" w:rsidRPr="00B1238D" w:rsidRDefault="00B20989" w:rsidP="00B1238D">
      <w:pPr>
        <w:jc w:val="center"/>
        <w:rPr>
          <w:rFonts w:asciiTheme="majorHAnsi" w:hAnsiTheme="majorHAnsi"/>
          <w:b/>
          <w:color w:val="002060"/>
          <w:sz w:val="40"/>
          <w:szCs w:val="40"/>
        </w:rPr>
      </w:pPr>
      <w:r w:rsidRPr="00B1238D">
        <w:rPr>
          <w:rFonts w:asciiTheme="majorHAnsi" w:hAnsiTheme="majorHAnsi"/>
          <w:b/>
          <w:color w:val="002060"/>
          <w:sz w:val="40"/>
          <w:szCs w:val="40"/>
        </w:rPr>
        <w:t>OF</w:t>
      </w:r>
    </w:p>
    <w:p w14:paraId="2D7739D9" w14:textId="77777777" w:rsidR="00755C43" w:rsidRDefault="00B20989" w:rsidP="00B1238D">
      <w:pPr>
        <w:jc w:val="center"/>
        <w:rPr>
          <w:rFonts w:asciiTheme="majorHAnsi" w:hAnsiTheme="majorHAnsi"/>
          <w:b/>
          <w:color w:val="002060"/>
          <w:sz w:val="40"/>
          <w:szCs w:val="40"/>
        </w:rPr>
      </w:pPr>
      <w:r w:rsidRPr="00B1238D">
        <w:rPr>
          <w:rFonts w:asciiTheme="majorHAnsi" w:hAnsiTheme="majorHAnsi"/>
          <w:b/>
          <w:color w:val="002060"/>
          <w:sz w:val="40"/>
          <w:szCs w:val="40"/>
        </w:rPr>
        <w:t>SYSTEM WIDE AUTOMATED NETWORK (“SWAN”)</w:t>
      </w:r>
    </w:p>
    <w:p w14:paraId="51F30B5A" w14:textId="77777777" w:rsidR="00474047" w:rsidRDefault="00474047" w:rsidP="00B1238D">
      <w:pPr>
        <w:jc w:val="center"/>
        <w:rPr>
          <w:rFonts w:asciiTheme="majorHAnsi" w:hAnsiTheme="majorHAnsi"/>
          <w:b/>
          <w:color w:val="002060"/>
          <w:sz w:val="40"/>
          <w:szCs w:val="40"/>
        </w:rPr>
      </w:pPr>
    </w:p>
    <w:p w14:paraId="74076D82" w14:textId="77777777" w:rsidR="00474047" w:rsidRPr="00B1238D" w:rsidRDefault="00474047" w:rsidP="00B1238D">
      <w:pPr>
        <w:jc w:val="center"/>
        <w:rPr>
          <w:rFonts w:asciiTheme="majorHAnsi" w:hAnsiTheme="majorHAnsi"/>
          <w:b/>
          <w:color w:val="002060"/>
          <w:sz w:val="40"/>
          <w:szCs w:val="40"/>
        </w:rPr>
      </w:pPr>
    </w:p>
    <w:sdt>
      <w:sdtPr>
        <w:rPr>
          <w:rFonts w:asciiTheme="minorHAnsi" w:eastAsiaTheme="minorHAnsi" w:hAnsiTheme="minorHAnsi" w:cstheme="minorBidi"/>
          <w:b w:val="0"/>
          <w:bCs w:val="0"/>
          <w:color w:val="auto"/>
          <w:sz w:val="22"/>
          <w:szCs w:val="22"/>
          <w:lang w:eastAsia="en-US"/>
        </w:rPr>
        <w:id w:val="-1039745732"/>
        <w:docPartObj>
          <w:docPartGallery w:val="Table of Contents"/>
          <w:docPartUnique/>
        </w:docPartObj>
      </w:sdtPr>
      <w:sdtEndPr>
        <w:rPr>
          <w:noProof/>
        </w:rPr>
      </w:sdtEndPr>
      <w:sdtContent>
        <w:p w14:paraId="5C01110E" w14:textId="77777777" w:rsidR="00B1238D" w:rsidRDefault="00B1238D">
          <w:pPr>
            <w:pStyle w:val="TOCHeading"/>
          </w:pPr>
          <w:r>
            <w:t>Contents</w:t>
          </w:r>
        </w:p>
        <w:p w14:paraId="47AADC40" w14:textId="51826672" w:rsidR="008B7F5C" w:rsidRDefault="00E40204">
          <w:pPr>
            <w:pStyle w:val="TOC2"/>
            <w:tabs>
              <w:tab w:val="right" w:leader="dot" w:pos="10610"/>
            </w:tabs>
            <w:rPr>
              <w:ins w:id="0" w:author="Brande Overbey" w:date="2017-07-07T11:23:00Z"/>
              <w:rFonts w:eastAsiaTheme="minorEastAsia"/>
              <w:noProof/>
            </w:rPr>
          </w:pPr>
          <w:r>
            <w:fldChar w:fldCharType="begin"/>
          </w:r>
          <w:r w:rsidR="00B1238D">
            <w:instrText xml:space="preserve"> TOC \o "1-3" \h \z \u </w:instrText>
          </w:r>
          <w:r>
            <w:fldChar w:fldCharType="separate"/>
          </w:r>
          <w:ins w:id="1" w:author="Brande Overbey" w:date="2017-07-07T11:23:00Z">
            <w:r w:rsidR="008B7F5C" w:rsidRPr="00AE5CDD">
              <w:rPr>
                <w:rStyle w:val="Hyperlink"/>
                <w:noProof/>
              </w:rPr>
              <w:fldChar w:fldCharType="begin"/>
            </w:r>
            <w:r w:rsidR="008B7F5C" w:rsidRPr="00AE5CDD">
              <w:rPr>
                <w:rStyle w:val="Hyperlink"/>
                <w:noProof/>
              </w:rPr>
              <w:instrText xml:space="preserve"> </w:instrText>
            </w:r>
            <w:r w:rsidR="008B7F5C">
              <w:rPr>
                <w:noProof/>
              </w:rPr>
              <w:instrText>HYPERLINK \l "_Toc487189911"</w:instrText>
            </w:r>
            <w:r w:rsidR="008B7F5C" w:rsidRPr="00AE5CDD">
              <w:rPr>
                <w:rStyle w:val="Hyperlink"/>
                <w:noProof/>
              </w:rPr>
              <w:instrText xml:space="preserve"> </w:instrText>
            </w:r>
            <w:r w:rsidR="008B7F5C" w:rsidRPr="00AE5CDD">
              <w:rPr>
                <w:rStyle w:val="Hyperlink"/>
                <w:noProof/>
              </w:rPr>
            </w:r>
            <w:r w:rsidR="008B7F5C" w:rsidRPr="00AE5CDD">
              <w:rPr>
                <w:rStyle w:val="Hyperlink"/>
                <w:noProof/>
              </w:rPr>
              <w:fldChar w:fldCharType="separate"/>
            </w:r>
            <w:r w:rsidR="008B7F5C" w:rsidRPr="00AE5CDD">
              <w:rPr>
                <w:rStyle w:val="Hyperlink"/>
                <w:noProof/>
              </w:rPr>
              <w:t>ARTICLE I - AUTHORITY</w:t>
            </w:r>
            <w:r w:rsidR="008B7F5C">
              <w:rPr>
                <w:noProof/>
                <w:webHidden/>
              </w:rPr>
              <w:tab/>
            </w:r>
            <w:r w:rsidR="008B7F5C">
              <w:rPr>
                <w:noProof/>
                <w:webHidden/>
              </w:rPr>
              <w:fldChar w:fldCharType="begin"/>
            </w:r>
            <w:r w:rsidR="008B7F5C">
              <w:rPr>
                <w:noProof/>
                <w:webHidden/>
              </w:rPr>
              <w:instrText xml:space="preserve"> PAGEREF _Toc487189911 \h </w:instrText>
            </w:r>
            <w:r w:rsidR="008B7F5C">
              <w:rPr>
                <w:noProof/>
                <w:webHidden/>
              </w:rPr>
            </w:r>
          </w:ins>
          <w:r w:rsidR="008B7F5C">
            <w:rPr>
              <w:noProof/>
              <w:webHidden/>
            </w:rPr>
            <w:fldChar w:fldCharType="separate"/>
          </w:r>
          <w:ins w:id="2" w:author="Brande Overbey" w:date="2017-07-07T11:23:00Z">
            <w:r w:rsidR="008B7F5C">
              <w:rPr>
                <w:noProof/>
                <w:webHidden/>
              </w:rPr>
              <w:t>4</w:t>
            </w:r>
            <w:r w:rsidR="008B7F5C">
              <w:rPr>
                <w:noProof/>
                <w:webHidden/>
              </w:rPr>
              <w:fldChar w:fldCharType="end"/>
            </w:r>
            <w:r w:rsidR="008B7F5C" w:rsidRPr="00AE5CDD">
              <w:rPr>
                <w:rStyle w:val="Hyperlink"/>
                <w:noProof/>
              </w:rPr>
              <w:fldChar w:fldCharType="end"/>
            </w:r>
          </w:ins>
        </w:p>
        <w:p w14:paraId="00D06170" w14:textId="73975C67" w:rsidR="008B7F5C" w:rsidRDefault="008B7F5C">
          <w:pPr>
            <w:pStyle w:val="TOC2"/>
            <w:tabs>
              <w:tab w:val="right" w:leader="dot" w:pos="10610"/>
            </w:tabs>
            <w:rPr>
              <w:ins w:id="3" w:author="Brande Overbey" w:date="2017-07-07T11:23:00Z"/>
              <w:rFonts w:eastAsiaTheme="minorEastAsia"/>
              <w:noProof/>
            </w:rPr>
          </w:pPr>
          <w:ins w:id="4"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"_Toc487189912"</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ARTICLE II – PURPOSE</w:t>
            </w:r>
            <w:r>
              <w:rPr>
                <w:noProof/>
                <w:webHidden/>
              </w:rPr>
              <w:tab/>
            </w:r>
            <w:r>
              <w:rPr>
                <w:noProof/>
                <w:webHidden/>
              </w:rPr>
              <w:fldChar w:fldCharType="begin"/>
            </w:r>
            <w:r>
              <w:rPr>
                <w:noProof/>
                <w:webHidden/>
              </w:rPr>
              <w:instrText xml:space="preserve"> PAGEREF _Toc487189912 \h </w:instrText>
            </w:r>
            <w:r>
              <w:rPr>
                <w:noProof/>
                <w:webHidden/>
              </w:rPr>
            </w:r>
          </w:ins>
          <w:r>
            <w:rPr>
              <w:noProof/>
              <w:webHidden/>
            </w:rPr>
            <w:fldChar w:fldCharType="separate"/>
          </w:r>
          <w:ins w:id="5" w:author="Brande Overbey" w:date="2017-07-07T11:23:00Z">
            <w:r>
              <w:rPr>
                <w:noProof/>
                <w:webHidden/>
              </w:rPr>
              <w:t>4</w:t>
            </w:r>
            <w:r>
              <w:rPr>
                <w:noProof/>
                <w:webHidden/>
              </w:rPr>
              <w:fldChar w:fldCharType="end"/>
            </w:r>
            <w:r w:rsidRPr="00AE5CDD">
              <w:rPr>
                <w:rStyle w:val="Hyperlink"/>
                <w:noProof/>
              </w:rPr>
              <w:fldChar w:fldCharType="end"/>
            </w:r>
          </w:ins>
        </w:p>
        <w:p w14:paraId="5536C587" w14:textId="38051D8B" w:rsidR="008B7F5C" w:rsidRDefault="008B7F5C">
          <w:pPr>
            <w:pStyle w:val="TOC2"/>
            <w:tabs>
              <w:tab w:val="right" w:leader="dot" w:pos="10610"/>
            </w:tabs>
            <w:rPr>
              <w:ins w:id="6" w:author="Brande Overbey" w:date="2017-07-07T11:23:00Z"/>
              <w:rFonts w:eastAsiaTheme="minorEastAsia"/>
              <w:noProof/>
            </w:rPr>
          </w:pPr>
          <w:ins w:id="7"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"_Toc487189913"</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ARTICLE III – SWAN BOARD</w:t>
            </w:r>
            <w:r>
              <w:rPr>
                <w:noProof/>
                <w:webHidden/>
              </w:rPr>
              <w:tab/>
            </w:r>
            <w:r>
              <w:rPr>
                <w:noProof/>
                <w:webHidden/>
              </w:rPr>
              <w:fldChar w:fldCharType="begin"/>
            </w:r>
            <w:r>
              <w:rPr>
                <w:noProof/>
                <w:webHidden/>
              </w:rPr>
              <w:instrText xml:space="preserve"> PAGEREF _Toc487189913 \h </w:instrText>
            </w:r>
            <w:r>
              <w:rPr>
                <w:noProof/>
                <w:webHidden/>
              </w:rPr>
            </w:r>
          </w:ins>
          <w:r>
            <w:rPr>
              <w:noProof/>
              <w:webHidden/>
            </w:rPr>
            <w:fldChar w:fldCharType="separate"/>
          </w:r>
          <w:ins w:id="8" w:author="Brande Overbey" w:date="2017-07-07T11:23:00Z">
            <w:r>
              <w:rPr>
                <w:noProof/>
                <w:webHidden/>
              </w:rPr>
              <w:t>4</w:t>
            </w:r>
            <w:r>
              <w:rPr>
                <w:noProof/>
                <w:webHidden/>
              </w:rPr>
              <w:fldChar w:fldCharType="end"/>
            </w:r>
            <w:r w:rsidRPr="00AE5CDD">
              <w:rPr>
                <w:rStyle w:val="Hyperlink"/>
                <w:noProof/>
              </w:rPr>
              <w:fldChar w:fldCharType="end"/>
            </w:r>
          </w:ins>
        </w:p>
        <w:p w14:paraId="31449C98" w14:textId="0F1CB075" w:rsidR="008B7F5C" w:rsidRDefault="008B7F5C">
          <w:pPr>
            <w:pStyle w:val="TOC3"/>
            <w:tabs>
              <w:tab w:val="right" w:leader="dot" w:pos="10610"/>
            </w:tabs>
            <w:rPr>
              <w:ins w:id="9" w:author="Brande Overbey" w:date="2017-07-07T11:23:00Z"/>
              <w:rFonts w:eastAsiaTheme="minorEastAsia"/>
              <w:noProof/>
            </w:rPr>
          </w:pPr>
          <w:ins w:id="10"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"_Toc487189914"</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1.    GENERAL POWERS.</w:t>
            </w:r>
            <w:r>
              <w:rPr>
                <w:noProof/>
                <w:webHidden/>
              </w:rPr>
              <w:tab/>
            </w:r>
            <w:r>
              <w:rPr>
                <w:noProof/>
                <w:webHidden/>
              </w:rPr>
              <w:fldChar w:fldCharType="begin"/>
            </w:r>
            <w:r>
              <w:rPr>
                <w:noProof/>
                <w:webHidden/>
              </w:rPr>
              <w:instrText xml:space="preserve"> PAGEREF _Toc487189914 \h </w:instrText>
            </w:r>
            <w:r>
              <w:rPr>
                <w:noProof/>
                <w:webHidden/>
              </w:rPr>
            </w:r>
          </w:ins>
          <w:r>
            <w:rPr>
              <w:noProof/>
              <w:webHidden/>
            </w:rPr>
            <w:fldChar w:fldCharType="separate"/>
          </w:r>
          <w:ins w:id="11" w:author="Brande Overbey" w:date="2017-07-07T11:23:00Z">
            <w:r>
              <w:rPr>
                <w:noProof/>
                <w:webHidden/>
              </w:rPr>
              <w:t>4</w:t>
            </w:r>
            <w:r>
              <w:rPr>
                <w:noProof/>
                <w:webHidden/>
              </w:rPr>
              <w:fldChar w:fldCharType="end"/>
            </w:r>
            <w:r w:rsidRPr="00AE5CDD">
              <w:rPr>
                <w:rStyle w:val="Hyperlink"/>
                <w:noProof/>
              </w:rPr>
              <w:fldChar w:fldCharType="end"/>
            </w:r>
          </w:ins>
        </w:p>
        <w:p w14:paraId="30383C46" w14:textId="211691D6" w:rsidR="008B7F5C" w:rsidRDefault="008B7F5C">
          <w:pPr>
            <w:pStyle w:val="TOC3"/>
            <w:tabs>
              <w:tab w:val="right" w:leader="dot" w:pos="10610"/>
            </w:tabs>
            <w:rPr>
              <w:ins w:id="12" w:author="Brande Overbey" w:date="2017-07-07T11:23:00Z"/>
              <w:rFonts w:eastAsiaTheme="minorEastAsia"/>
              <w:noProof/>
            </w:rPr>
          </w:pPr>
          <w:ins w:id="13"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"_Toc487189915"</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2. MEMBERSHIP OF BOARD.</w:t>
            </w:r>
            <w:r>
              <w:rPr>
                <w:noProof/>
                <w:webHidden/>
              </w:rPr>
              <w:tab/>
            </w:r>
            <w:r>
              <w:rPr>
                <w:noProof/>
                <w:webHidden/>
              </w:rPr>
              <w:fldChar w:fldCharType="begin"/>
            </w:r>
            <w:r>
              <w:rPr>
                <w:noProof/>
                <w:webHidden/>
              </w:rPr>
              <w:instrText xml:space="preserve"> PAGEREF _Toc487189915 \h </w:instrText>
            </w:r>
            <w:r>
              <w:rPr>
                <w:noProof/>
                <w:webHidden/>
              </w:rPr>
            </w:r>
          </w:ins>
          <w:r>
            <w:rPr>
              <w:noProof/>
              <w:webHidden/>
            </w:rPr>
            <w:fldChar w:fldCharType="separate"/>
          </w:r>
          <w:ins w:id="14" w:author="Brande Overbey" w:date="2017-07-07T11:23:00Z">
            <w:r>
              <w:rPr>
                <w:noProof/>
                <w:webHidden/>
              </w:rPr>
              <w:t>4</w:t>
            </w:r>
            <w:r>
              <w:rPr>
                <w:noProof/>
                <w:webHidden/>
              </w:rPr>
              <w:fldChar w:fldCharType="end"/>
            </w:r>
            <w:r w:rsidRPr="00AE5CDD">
              <w:rPr>
                <w:rStyle w:val="Hyperlink"/>
                <w:noProof/>
              </w:rPr>
              <w:fldChar w:fldCharType="end"/>
            </w:r>
          </w:ins>
        </w:p>
        <w:p w14:paraId="786D2716" w14:textId="2A3C8E09" w:rsidR="008B7F5C" w:rsidRDefault="008B7F5C">
          <w:pPr>
            <w:pStyle w:val="TOC3"/>
            <w:tabs>
              <w:tab w:val="right" w:leader="dot" w:pos="10610"/>
            </w:tabs>
            <w:rPr>
              <w:ins w:id="15" w:author="Brande Overbey" w:date="2017-07-07T11:23:00Z"/>
              <w:rFonts w:eastAsiaTheme="minorEastAsia"/>
              <w:noProof/>
            </w:rPr>
          </w:pPr>
          <w:ins w:id="16"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"_Toc487189916"</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w:t>
            </w:r>
            <w:r>
              <w:rPr>
                <w:noProof/>
                <w:webHidden/>
              </w:rPr>
              <w:tab/>
            </w:r>
            <w:r>
              <w:rPr>
                <w:noProof/>
                <w:webHidden/>
              </w:rPr>
              <w:fldChar w:fldCharType="begin"/>
            </w:r>
            <w:r>
              <w:rPr>
                <w:noProof/>
                <w:webHidden/>
              </w:rPr>
              <w:instrText xml:space="preserve"> PAGEREF _Toc487189916 \h </w:instrText>
            </w:r>
            <w:r>
              <w:rPr>
                <w:noProof/>
                <w:webHidden/>
              </w:rPr>
            </w:r>
          </w:ins>
          <w:r>
            <w:rPr>
              <w:noProof/>
              <w:webHidden/>
            </w:rPr>
            <w:fldChar w:fldCharType="separate"/>
          </w:r>
          <w:ins w:id="17" w:author="Brande Overbey" w:date="2017-07-07T11:23:00Z">
            <w:r>
              <w:rPr>
                <w:noProof/>
                <w:webHidden/>
              </w:rPr>
              <w:t>4</w:t>
            </w:r>
            <w:r>
              <w:rPr>
                <w:noProof/>
                <w:webHidden/>
              </w:rPr>
              <w:fldChar w:fldCharType="end"/>
            </w:r>
            <w:r w:rsidRPr="00AE5CDD">
              <w:rPr>
                <w:rStyle w:val="Hyperlink"/>
                <w:noProof/>
              </w:rPr>
              <w:fldChar w:fldCharType="end"/>
            </w:r>
          </w:ins>
        </w:p>
        <w:p w14:paraId="0E817925" w14:textId="6E5A3B1F" w:rsidR="008B7F5C" w:rsidRDefault="008B7F5C">
          <w:pPr>
            <w:pStyle w:val="TOC3"/>
            <w:tabs>
              <w:tab w:val="right" w:leader="dot" w:pos="10610"/>
            </w:tabs>
            <w:rPr>
              <w:ins w:id="18" w:author="Brande Overbey" w:date="2017-07-07T11:23:00Z"/>
              <w:rFonts w:eastAsiaTheme="minorEastAsia"/>
              <w:noProof/>
            </w:rPr>
          </w:pPr>
          <w:ins w:id="19"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"_Toc487189917"</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3.  TERMS OF OFFICE.</w:t>
            </w:r>
            <w:r>
              <w:rPr>
                <w:noProof/>
                <w:webHidden/>
              </w:rPr>
              <w:tab/>
            </w:r>
            <w:r>
              <w:rPr>
                <w:noProof/>
                <w:webHidden/>
              </w:rPr>
              <w:fldChar w:fldCharType="begin"/>
            </w:r>
            <w:r>
              <w:rPr>
                <w:noProof/>
                <w:webHidden/>
              </w:rPr>
              <w:instrText xml:space="preserve"> PAGEREF _Toc487189917 \h </w:instrText>
            </w:r>
            <w:r>
              <w:rPr>
                <w:noProof/>
                <w:webHidden/>
              </w:rPr>
            </w:r>
          </w:ins>
          <w:r>
            <w:rPr>
              <w:noProof/>
              <w:webHidden/>
            </w:rPr>
            <w:fldChar w:fldCharType="separate"/>
          </w:r>
          <w:ins w:id="20" w:author="Brande Overbey" w:date="2017-07-07T11:23:00Z">
            <w:r>
              <w:rPr>
                <w:noProof/>
                <w:webHidden/>
              </w:rPr>
              <w:t>4</w:t>
            </w:r>
            <w:r>
              <w:rPr>
                <w:noProof/>
                <w:webHidden/>
              </w:rPr>
              <w:fldChar w:fldCharType="end"/>
            </w:r>
            <w:r w:rsidRPr="00AE5CDD">
              <w:rPr>
                <w:rStyle w:val="Hyperlink"/>
                <w:noProof/>
              </w:rPr>
              <w:fldChar w:fldCharType="end"/>
            </w:r>
          </w:ins>
        </w:p>
        <w:p w14:paraId="1811478D" w14:textId="4AF6E49A" w:rsidR="008B7F5C" w:rsidRDefault="008B7F5C">
          <w:pPr>
            <w:pStyle w:val="TOC3"/>
            <w:tabs>
              <w:tab w:val="right" w:leader="dot" w:pos="10610"/>
            </w:tabs>
            <w:rPr>
              <w:ins w:id="21" w:author="Brande Overbey" w:date="2017-07-07T11:23:00Z"/>
              <w:rFonts w:eastAsiaTheme="minorEastAsia"/>
              <w:noProof/>
            </w:rPr>
          </w:pPr>
          <w:ins w:id="22"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"_Toc487189918"</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4.  ELECTIONS.</w:t>
            </w:r>
            <w:r>
              <w:rPr>
                <w:noProof/>
                <w:webHidden/>
              </w:rPr>
              <w:tab/>
            </w:r>
            <w:r>
              <w:rPr>
                <w:noProof/>
                <w:webHidden/>
              </w:rPr>
              <w:fldChar w:fldCharType="begin"/>
            </w:r>
            <w:r>
              <w:rPr>
                <w:noProof/>
                <w:webHidden/>
              </w:rPr>
              <w:instrText xml:space="preserve"> PAGEREF _Toc487189918 \h </w:instrText>
            </w:r>
            <w:r>
              <w:rPr>
                <w:noProof/>
                <w:webHidden/>
              </w:rPr>
            </w:r>
          </w:ins>
          <w:r>
            <w:rPr>
              <w:noProof/>
              <w:webHidden/>
            </w:rPr>
            <w:fldChar w:fldCharType="separate"/>
          </w:r>
          <w:ins w:id="23" w:author="Brande Overbey" w:date="2017-07-07T11:23:00Z">
            <w:r>
              <w:rPr>
                <w:noProof/>
                <w:webHidden/>
              </w:rPr>
              <w:t>5</w:t>
            </w:r>
            <w:r>
              <w:rPr>
                <w:noProof/>
                <w:webHidden/>
              </w:rPr>
              <w:fldChar w:fldCharType="end"/>
            </w:r>
            <w:r w:rsidRPr="00AE5CDD">
              <w:rPr>
                <w:rStyle w:val="Hyperlink"/>
                <w:noProof/>
              </w:rPr>
              <w:fldChar w:fldCharType="end"/>
            </w:r>
          </w:ins>
        </w:p>
        <w:p w14:paraId="69F2AE28" w14:textId="0ED07C9D" w:rsidR="008B7F5C" w:rsidRDefault="008B7F5C">
          <w:pPr>
            <w:pStyle w:val="TOC3"/>
            <w:tabs>
              <w:tab w:val="right" w:leader="dot" w:pos="10610"/>
            </w:tabs>
            <w:rPr>
              <w:ins w:id="24" w:author="Brande Overbey" w:date="2017-07-07T11:23:00Z"/>
              <w:rFonts w:eastAsiaTheme="minorEastAsia"/>
              <w:noProof/>
            </w:rPr>
          </w:pPr>
          <w:ins w:id="25"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"_Toc487189919"</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5.  MEETINGS.</w:t>
            </w:r>
            <w:r>
              <w:rPr>
                <w:noProof/>
                <w:webHidden/>
              </w:rPr>
              <w:tab/>
            </w:r>
            <w:r>
              <w:rPr>
                <w:noProof/>
                <w:webHidden/>
              </w:rPr>
              <w:fldChar w:fldCharType="begin"/>
            </w:r>
            <w:r>
              <w:rPr>
                <w:noProof/>
                <w:webHidden/>
              </w:rPr>
              <w:instrText xml:space="preserve"> PAGEREF _Toc487189919 \h </w:instrText>
            </w:r>
            <w:r>
              <w:rPr>
                <w:noProof/>
                <w:webHidden/>
              </w:rPr>
            </w:r>
          </w:ins>
          <w:r>
            <w:rPr>
              <w:noProof/>
              <w:webHidden/>
            </w:rPr>
            <w:fldChar w:fldCharType="separate"/>
          </w:r>
          <w:ins w:id="26" w:author="Brande Overbey" w:date="2017-07-07T11:23:00Z">
            <w:r>
              <w:rPr>
                <w:noProof/>
                <w:webHidden/>
              </w:rPr>
              <w:t>5</w:t>
            </w:r>
            <w:r>
              <w:rPr>
                <w:noProof/>
                <w:webHidden/>
              </w:rPr>
              <w:fldChar w:fldCharType="end"/>
            </w:r>
            <w:r w:rsidRPr="00AE5CDD">
              <w:rPr>
                <w:rStyle w:val="Hyperlink"/>
                <w:noProof/>
              </w:rPr>
              <w:fldChar w:fldCharType="end"/>
            </w:r>
          </w:ins>
        </w:p>
        <w:p w14:paraId="1E102EBE" w14:textId="3ED2D36E" w:rsidR="008B7F5C" w:rsidRDefault="008B7F5C">
          <w:pPr>
            <w:pStyle w:val="TOC3"/>
            <w:tabs>
              <w:tab w:val="right" w:leader="dot" w:pos="10610"/>
            </w:tabs>
            <w:rPr>
              <w:ins w:id="27" w:author="Brande Overbey" w:date="2017-07-07T11:23:00Z"/>
              <w:rFonts w:eastAsiaTheme="minorEastAsia"/>
              <w:noProof/>
            </w:rPr>
          </w:pPr>
          <w:ins w:id="28"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"_Toc487189920"</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6.  SPECIAL MEETINGS.</w:t>
            </w:r>
            <w:r>
              <w:rPr>
                <w:noProof/>
                <w:webHidden/>
              </w:rPr>
              <w:tab/>
            </w:r>
            <w:r>
              <w:rPr>
                <w:noProof/>
                <w:webHidden/>
              </w:rPr>
              <w:fldChar w:fldCharType="begin"/>
            </w:r>
            <w:r>
              <w:rPr>
                <w:noProof/>
                <w:webHidden/>
              </w:rPr>
              <w:instrText xml:space="preserve"> PAGEREF _Toc487189920 \h </w:instrText>
            </w:r>
            <w:r>
              <w:rPr>
                <w:noProof/>
                <w:webHidden/>
              </w:rPr>
            </w:r>
          </w:ins>
          <w:r>
            <w:rPr>
              <w:noProof/>
              <w:webHidden/>
            </w:rPr>
            <w:fldChar w:fldCharType="separate"/>
          </w:r>
          <w:ins w:id="29" w:author="Brande Overbey" w:date="2017-07-07T11:23:00Z">
            <w:r>
              <w:rPr>
                <w:noProof/>
                <w:webHidden/>
              </w:rPr>
              <w:t>5</w:t>
            </w:r>
            <w:r>
              <w:rPr>
                <w:noProof/>
                <w:webHidden/>
              </w:rPr>
              <w:fldChar w:fldCharType="end"/>
            </w:r>
            <w:r w:rsidRPr="00AE5CDD">
              <w:rPr>
                <w:rStyle w:val="Hyperlink"/>
                <w:noProof/>
              </w:rPr>
              <w:fldChar w:fldCharType="end"/>
            </w:r>
          </w:ins>
        </w:p>
        <w:p w14:paraId="6DDDEC50" w14:textId="3758755C" w:rsidR="008B7F5C" w:rsidRDefault="008B7F5C">
          <w:pPr>
            <w:pStyle w:val="TOC3"/>
            <w:tabs>
              <w:tab w:val="right" w:leader="dot" w:pos="10610"/>
            </w:tabs>
            <w:rPr>
              <w:ins w:id="30" w:author="Brande Overbey" w:date="2017-07-07T11:23:00Z"/>
              <w:rFonts w:eastAsiaTheme="minorEastAsia"/>
              <w:noProof/>
            </w:rPr>
          </w:pPr>
          <w:ins w:id="31"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"_Toc487189921"</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7.  NOTICE.</w:t>
            </w:r>
            <w:r>
              <w:rPr>
                <w:noProof/>
                <w:webHidden/>
              </w:rPr>
              <w:tab/>
            </w:r>
            <w:r>
              <w:rPr>
                <w:noProof/>
                <w:webHidden/>
              </w:rPr>
              <w:fldChar w:fldCharType="begin"/>
            </w:r>
            <w:r>
              <w:rPr>
                <w:noProof/>
                <w:webHidden/>
              </w:rPr>
              <w:instrText xml:space="preserve"> PAGEREF _Toc487189921 \h </w:instrText>
            </w:r>
            <w:r>
              <w:rPr>
                <w:noProof/>
                <w:webHidden/>
              </w:rPr>
            </w:r>
          </w:ins>
          <w:r>
            <w:rPr>
              <w:noProof/>
              <w:webHidden/>
            </w:rPr>
            <w:fldChar w:fldCharType="separate"/>
          </w:r>
          <w:ins w:id="32" w:author="Brande Overbey" w:date="2017-07-07T11:23:00Z">
            <w:r>
              <w:rPr>
                <w:noProof/>
                <w:webHidden/>
              </w:rPr>
              <w:t>5</w:t>
            </w:r>
            <w:r>
              <w:rPr>
                <w:noProof/>
                <w:webHidden/>
              </w:rPr>
              <w:fldChar w:fldCharType="end"/>
            </w:r>
            <w:r w:rsidRPr="00AE5CDD">
              <w:rPr>
                <w:rStyle w:val="Hyperlink"/>
                <w:noProof/>
              </w:rPr>
              <w:fldChar w:fldCharType="end"/>
            </w:r>
          </w:ins>
        </w:p>
        <w:p w14:paraId="75BFA93A" w14:textId="6E3EF615" w:rsidR="008B7F5C" w:rsidRDefault="008B7F5C">
          <w:pPr>
            <w:pStyle w:val="TOC3"/>
            <w:tabs>
              <w:tab w:val="right" w:leader="dot" w:pos="10610"/>
            </w:tabs>
            <w:rPr>
              <w:ins w:id="33" w:author="Brande Overbey" w:date="2017-07-07T11:23:00Z"/>
              <w:rFonts w:eastAsiaTheme="minorEastAsia"/>
              <w:noProof/>
            </w:rPr>
          </w:pPr>
          <w:ins w:id="34"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"_Toc487189922"</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8.  BOARD VOTING.</w:t>
            </w:r>
            <w:r>
              <w:rPr>
                <w:noProof/>
                <w:webHidden/>
              </w:rPr>
              <w:tab/>
            </w:r>
            <w:r>
              <w:rPr>
                <w:noProof/>
                <w:webHidden/>
              </w:rPr>
              <w:fldChar w:fldCharType="begin"/>
            </w:r>
            <w:r>
              <w:rPr>
                <w:noProof/>
                <w:webHidden/>
              </w:rPr>
              <w:instrText xml:space="preserve"> PAGEREF _Toc487189922 \h </w:instrText>
            </w:r>
            <w:r>
              <w:rPr>
                <w:noProof/>
                <w:webHidden/>
              </w:rPr>
            </w:r>
          </w:ins>
          <w:r>
            <w:rPr>
              <w:noProof/>
              <w:webHidden/>
            </w:rPr>
            <w:fldChar w:fldCharType="separate"/>
          </w:r>
          <w:ins w:id="35" w:author="Brande Overbey" w:date="2017-07-07T11:23:00Z">
            <w:r>
              <w:rPr>
                <w:noProof/>
                <w:webHidden/>
              </w:rPr>
              <w:t>6</w:t>
            </w:r>
            <w:r>
              <w:rPr>
                <w:noProof/>
                <w:webHidden/>
              </w:rPr>
              <w:fldChar w:fldCharType="end"/>
            </w:r>
            <w:r w:rsidRPr="00AE5CDD">
              <w:rPr>
                <w:rStyle w:val="Hyperlink"/>
                <w:noProof/>
              </w:rPr>
              <w:fldChar w:fldCharType="end"/>
            </w:r>
          </w:ins>
        </w:p>
        <w:p w14:paraId="54CC1320" w14:textId="05D53C67" w:rsidR="008B7F5C" w:rsidRDefault="008B7F5C">
          <w:pPr>
            <w:pStyle w:val="TOC3"/>
            <w:tabs>
              <w:tab w:val="right" w:leader="dot" w:pos="10610"/>
            </w:tabs>
            <w:rPr>
              <w:ins w:id="36" w:author="Brande Overbey" w:date="2017-07-07T11:23:00Z"/>
              <w:rFonts w:eastAsiaTheme="minorEastAsia"/>
              <w:noProof/>
            </w:rPr>
          </w:pPr>
          <w:ins w:id="37"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"_Toc487189923"</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9.  COMPENSATION.</w:t>
            </w:r>
            <w:r>
              <w:rPr>
                <w:noProof/>
                <w:webHidden/>
              </w:rPr>
              <w:tab/>
            </w:r>
            <w:r>
              <w:rPr>
                <w:noProof/>
                <w:webHidden/>
              </w:rPr>
              <w:fldChar w:fldCharType="begin"/>
            </w:r>
            <w:r>
              <w:rPr>
                <w:noProof/>
                <w:webHidden/>
              </w:rPr>
              <w:instrText xml:space="preserve"> PAGEREF _Toc487189923 \h </w:instrText>
            </w:r>
            <w:r>
              <w:rPr>
                <w:noProof/>
                <w:webHidden/>
              </w:rPr>
            </w:r>
          </w:ins>
          <w:r>
            <w:rPr>
              <w:noProof/>
              <w:webHidden/>
            </w:rPr>
            <w:fldChar w:fldCharType="separate"/>
          </w:r>
          <w:ins w:id="38" w:author="Brande Overbey" w:date="2017-07-07T11:23:00Z">
            <w:r>
              <w:rPr>
                <w:noProof/>
                <w:webHidden/>
              </w:rPr>
              <w:t>6</w:t>
            </w:r>
            <w:r>
              <w:rPr>
                <w:noProof/>
                <w:webHidden/>
              </w:rPr>
              <w:fldChar w:fldCharType="end"/>
            </w:r>
            <w:r w:rsidRPr="00AE5CDD">
              <w:rPr>
                <w:rStyle w:val="Hyperlink"/>
                <w:noProof/>
              </w:rPr>
              <w:fldChar w:fldCharType="end"/>
            </w:r>
          </w:ins>
        </w:p>
        <w:p w14:paraId="3406929C" w14:textId="6064B2BF" w:rsidR="008B7F5C" w:rsidRDefault="008B7F5C">
          <w:pPr>
            <w:pStyle w:val="TOC3"/>
            <w:tabs>
              <w:tab w:val="right" w:leader="dot" w:pos="10610"/>
            </w:tabs>
            <w:rPr>
              <w:ins w:id="39" w:author="Brande Overbey" w:date="2017-07-07T11:23:00Z"/>
              <w:rFonts w:eastAsiaTheme="minorEastAsia"/>
              <w:noProof/>
            </w:rPr>
          </w:pPr>
          <w:ins w:id="40"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"_Toc487189924"</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10.  VACANCY AND REMOVAL OF BOARD MEMBERS.</w:t>
            </w:r>
            <w:r>
              <w:rPr>
                <w:noProof/>
                <w:webHidden/>
              </w:rPr>
              <w:tab/>
            </w:r>
            <w:r>
              <w:rPr>
                <w:noProof/>
                <w:webHidden/>
              </w:rPr>
              <w:fldChar w:fldCharType="begin"/>
            </w:r>
            <w:r>
              <w:rPr>
                <w:noProof/>
                <w:webHidden/>
              </w:rPr>
              <w:instrText xml:space="preserve"> PAGEREF _Toc487189924 \h </w:instrText>
            </w:r>
            <w:r>
              <w:rPr>
                <w:noProof/>
                <w:webHidden/>
              </w:rPr>
            </w:r>
          </w:ins>
          <w:r>
            <w:rPr>
              <w:noProof/>
              <w:webHidden/>
            </w:rPr>
            <w:fldChar w:fldCharType="separate"/>
          </w:r>
          <w:ins w:id="41" w:author="Brande Overbey" w:date="2017-07-07T11:23:00Z">
            <w:r>
              <w:rPr>
                <w:noProof/>
                <w:webHidden/>
              </w:rPr>
              <w:t>6</w:t>
            </w:r>
            <w:r>
              <w:rPr>
                <w:noProof/>
                <w:webHidden/>
              </w:rPr>
              <w:fldChar w:fldCharType="end"/>
            </w:r>
            <w:r w:rsidRPr="00AE5CDD">
              <w:rPr>
                <w:rStyle w:val="Hyperlink"/>
                <w:noProof/>
              </w:rPr>
              <w:fldChar w:fldCharType="end"/>
            </w:r>
          </w:ins>
        </w:p>
        <w:p w14:paraId="7B33384B" w14:textId="454BADDB" w:rsidR="008B7F5C" w:rsidRDefault="008B7F5C">
          <w:pPr>
            <w:pStyle w:val="TOC2"/>
            <w:tabs>
              <w:tab w:val="right" w:leader="dot" w:pos="10610"/>
            </w:tabs>
            <w:rPr>
              <w:ins w:id="42" w:author="Brande Overbey" w:date="2017-07-07T11:23:00Z"/>
              <w:rFonts w:eastAsiaTheme="minorEastAsia"/>
              <w:noProof/>
            </w:rPr>
          </w:pPr>
          <w:ins w:id="43"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"_Toc487189925"</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ARTICLE IV - OFFICERS</w:t>
            </w:r>
            <w:r>
              <w:rPr>
                <w:noProof/>
                <w:webHidden/>
              </w:rPr>
              <w:tab/>
            </w:r>
            <w:r>
              <w:rPr>
                <w:noProof/>
                <w:webHidden/>
              </w:rPr>
              <w:fldChar w:fldCharType="begin"/>
            </w:r>
            <w:r>
              <w:rPr>
                <w:noProof/>
                <w:webHidden/>
              </w:rPr>
              <w:instrText xml:space="preserve"> PAGEREF _Toc487189925 \h </w:instrText>
            </w:r>
            <w:r>
              <w:rPr>
                <w:noProof/>
                <w:webHidden/>
              </w:rPr>
            </w:r>
          </w:ins>
          <w:r>
            <w:rPr>
              <w:noProof/>
              <w:webHidden/>
            </w:rPr>
            <w:fldChar w:fldCharType="separate"/>
          </w:r>
          <w:ins w:id="44" w:author="Brande Overbey" w:date="2017-07-07T11:23:00Z">
            <w:r>
              <w:rPr>
                <w:noProof/>
                <w:webHidden/>
              </w:rPr>
              <w:t>6</w:t>
            </w:r>
            <w:r>
              <w:rPr>
                <w:noProof/>
                <w:webHidden/>
              </w:rPr>
              <w:fldChar w:fldCharType="end"/>
            </w:r>
            <w:r w:rsidRPr="00AE5CDD">
              <w:rPr>
                <w:rStyle w:val="Hyperlink"/>
                <w:noProof/>
              </w:rPr>
              <w:fldChar w:fldCharType="end"/>
            </w:r>
          </w:ins>
        </w:p>
        <w:p w14:paraId="77039C57" w14:textId="15097BB2" w:rsidR="008B7F5C" w:rsidRDefault="008B7F5C">
          <w:pPr>
            <w:pStyle w:val="TOC3"/>
            <w:tabs>
              <w:tab w:val="right" w:leader="dot" w:pos="10610"/>
            </w:tabs>
            <w:rPr>
              <w:ins w:id="45" w:author="Brande Overbey" w:date="2017-07-07T11:23:00Z"/>
              <w:rFonts w:eastAsiaTheme="minorEastAsia"/>
              <w:noProof/>
            </w:rPr>
          </w:pPr>
          <w:ins w:id="46"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"_Toc487189926"</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1.  OFFICERS.</w:t>
            </w:r>
            <w:r>
              <w:rPr>
                <w:noProof/>
                <w:webHidden/>
              </w:rPr>
              <w:tab/>
            </w:r>
            <w:r>
              <w:rPr>
                <w:noProof/>
                <w:webHidden/>
              </w:rPr>
              <w:fldChar w:fldCharType="begin"/>
            </w:r>
            <w:r>
              <w:rPr>
                <w:noProof/>
                <w:webHidden/>
              </w:rPr>
              <w:instrText xml:space="preserve"> PAGEREF _Toc487189926 \h </w:instrText>
            </w:r>
            <w:r>
              <w:rPr>
                <w:noProof/>
                <w:webHidden/>
              </w:rPr>
            </w:r>
          </w:ins>
          <w:r>
            <w:rPr>
              <w:noProof/>
              <w:webHidden/>
            </w:rPr>
            <w:fldChar w:fldCharType="separate"/>
          </w:r>
          <w:ins w:id="47" w:author="Brande Overbey" w:date="2017-07-07T11:23:00Z">
            <w:r>
              <w:rPr>
                <w:noProof/>
                <w:webHidden/>
              </w:rPr>
              <w:t>6</w:t>
            </w:r>
            <w:r>
              <w:rPr>
                <w:noProof/>
                <w:webHidden/>
              </w:rPr>
              <w:fldChar w:fldCharType="end"/>
            </w:r>
            <w:r w:rsidRPr="00AE5CDD">
              <w:rPr>
                <w:rStyle w:val="Hyperlink"/>
                <w:noProof/>
              </w:rPr>
              <w:fldChar w:fldCharType="end"/>
            </w:r>
          </w:ins>
        </w:p>
        <w:p w14:paraId="6091A2A0" w14:textId="5B4AB16E" w:rsidR="008B7F5C" w:rsidRDefault="008B7F5C">
          <w:pPr>
            <w:pStyle w:val="TOC3"/>
            <w:tabs>
              <w:tab w:val="right" w:leader="dot" w:pos="10610"/>
            </w:tabs>
            <w:rPr>
              <w:ins w:id="48" w:author="Brande Overbey" w:date="2017-07-07T11:23:00Z"/>
              <w:rFonts w:eastAsiaTheme="minorEastAsia"/>
              <w:noProof/>
            </w:rPr>
          </w:pPr>
          <w:ins w:id="49"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"_Toc487189927"</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2.  ELECTION AND TERM OF OFFICE.</w:t>
            </w:r>
            <w:r>
              <w:rPr>
                <w:noProof/>
                <w:webHidden/>
              </w:rPr>
              <w:tab/>
            </w:r>
            <w:r>
              <w:rPr>
                <w:noProof/>
                <w:webHidden/>
              </w:rPr>
              <w:fldChar w:fldCharType="begin"/>
            </w:r>
            <w:r>
              <w:rPr>
                <w:noProof/>
                <w:webHidden/>
              </w:rPr>
              <w:instrText xml:space="preserve"> PAGEREF _Toc487189927 \h </w:instrText>
            </w:r>
            <w:r>
              <w:rPr>
                <w:noProof/>
                <w:webHidden/>
              </w:rPr>
            </w:r>
          </w:ins>
          <w:r>
            <w:rPr>
              <w:noProof/>
              <w:webHidden/>
            </w:rPr>
            <w:fldChar w:fldCharType="separate"/>
          </w:r>
          <w:ins w:id="50" w:author="Brande Overbey" w:date="2017-07-07T11:23:00Z">
            <w:r>
              <w:rPr>
                <w:noProof/>
                <w:webHidden/>
              </w:rPr>
              <w:t>7</w:t>
            </w:r>
            <w:r>
              <w:rPr>
                <w:noProof/>
                <w:webHidden/>
              </w:rPr>
              <w:fldChar w:fldCharType="end"/>
            </w:r>
            <w:r w:rsidRPr="00AE5CDD">
              <w:rPr>
                <w:rStyle w:val="Hyperlink"/>
                <w:noProof/>
              </w:rPr>
              <w:fldChar w:fldCharType="end"/>
            </w:r>
          </w:ins>
        </w:p>
        <w:p w14:paraId="4E18B90E" w14:textId="4FF8A399" w:rsidR="008B7F5C" w:rsidRDefault="008B7F5C">
          <w:pPr>
            <w:pStyle w:val="TOC3"/>
            <w:tabs>
              <w:tab w:val="right" w:leader="dot" w:pos="10610"/>
            </w:tabs>
            <w:rPr>
              <w:ins w:id="51" w:author="Brande Overbey" w:date="2017-07-07T11:23:00Z"/>
              <w:rFonts w:eastAsiaTheme="minorEastAsia"/>
              <w:noProof/>
            </w:rPr>
          </w:pPr>
          <w:ins w:id="52"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"_Toc487189928"</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3. VACANCIES.</w:t>
            </w:r>
            <w:r>
              <w:rPr>
                <w:noProof/>
                <w:webHidden/>
              </w:rPr>
              <w:tab/>
            </w:r>
            <w:r>
              <w:rPr>
                <w:noProof/>
                <w:webHidden/>
              </w:rPr>
              <w:fldChar w:fldCharType="begin"/>
            </w:r>
            <w:r>
              <w:rPr>
                <w:noProof/>
                <w:webHidden/>
              </w:rPr>
              <w:instrText xml:space="preserve"> PAGEREF _Toc487189928 \h </w:instrText>
            </w:r>
            <w:r>
              <w:rPr>
                <w:noProof/>
                <w:webHidden/>
              </w:rPr>
            </w:r>
          </w:ins>
          <w:r>
            <w:rPr>
              <w:noProof/>
              <w:webHidden/>
            </w:rPr>
            <w:fldChar w:fldCharType="separate"/>
          </w:r>
          <w:ins w:id="53" w:author="Brande Overbey" w:date="2017-07-07T11:23:00Z">
            <w:r>
              <w:rPr>
                <w:noProof/>
                <w:webHidden/>
              </w:rPr>
              <w:t>7</w:t>
            </w:r>
            <w:r>
              <w:rPr>
                <w:noProof/>
                <w:webHidden/>
              </w:rPr>
              <w:fldChar w:fldCharType="end"/>
            </w:r>
            <w:r w:rsidRPr="00AE5CDD">
              <w:rPr>
                <w:rStyle w:val="Hyperlink"/>
                <w:noProof/>
              </w:rPr>
              <w:fldChar w:fldCharType="end"/>
            </w:r>
          </w:ins>
        </w:p>
        <w:p w14:paraId="25801B44" w14:textId="46A7BA53" w:rsidR="008B7F5C" w:rsidRDefault="008B7F5C">
          <w:pPr>
            <w:pStyle w:val="TOC3"/>
            <w:tabs>
              <w:tab w:val="right" w:leader="dot" w:pos="10610"/>
            </w:tabs>
            <w:rPr>
              <w:ins w:id="54" w:author="Brande Overbey" w:date="2017-07-07T11:23:00Z"/>
              <w:rFonts w:eastAsiaTheme="minorEastAsia"/>
              <w:noProof/>
            </w:rPr>
          </w:pPr>
          <w:ins w:id="55"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"_Toc487189929"</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4.  REMOVAL FROM OFFICE.</w:t>
            </w:r>
            <w:r>
              <w:rPr>
                <w:noProof/>
                <w:webHidden/>
              </w:rPr>
              <w:tab/>
            </w:r>
            <w:r>
              <w:rPr>
                <w:noProof/>
                <w:webHidden/>
              </w:rPr>
              <w:fldChar w:fldCharType="begin"/>
            </w:r>
            <w:r>
              <w:rPr>
                <w:noProof/>
                <w:webHidden/>
              </w:rPr>
              <w:instrText xml:space="preserve"> PAGEREF _Toc487189929 \h </w:instrText>
            </w:r>
            <w:r>
              <w:rPr>
                <w:noProof/>
                <w:webHidden/>
              </w:rPr>
            </w:r>
          </w:ins>
          <w:r>
            <w:rPr>
              <w:noProof/>
              <w:webHidden/>
            </w:rPr>
            <w:fldChar w:fldCharType="separate"/>
          </w:r>
          <w:ins w:id="56" w:author="Brande Overbey" w:date="2017-07-07T11:23:00Z">
            <w:r>
              <w:rPr>
                <w:noProof/>
                <w:webHidden/>
              </w:rPr>
              <w:t>7</w:t>
            </w:r>
            <w:r>
              <w:rPr>
                <w:noProof/>
                <w:webHidden/>
              </w:rPr>
              <w:fldChar w:fldCharType="end"/>
            </w:r>
            <w:r w:rsidRPr="00AE5CDD">
              <w:rPr>
                <w:rStyle w:val="Hyperlink"/>
                <w:noProof/>
              </w:rPr>
              <w:fldChar w:fldCharType="end"/>
            </w:r>
          </w:ins>
        </w:p>
        <w:p w14:paraId="3EA2B6A0" w14:textId="61AC5067" w:rsidR="008B7F5C" w:rsidRDefault="008B7F5C">
          <w:pPr>
            <w:pStyle w:val="TOC3"/>
            <w:tabs>
              <w:tab w:val="right" w:leader="dot" w:pos="10610"/>
            </w:tabs>
            <w:rPr>
              <w:ins w:id="57" w:author="Brande Overbey" w:date="2017-07-07T11:23:00Z"/>
              <w:rFonts w:eastAsiaTheme="minorEastAsia"/>
              <w:noProof/>
            </w:rPr>
          </w:pPr>
          <w:ins w:id="58"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"_Toc487189930"</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5.   PRESIDENT.</w:t>
            </w:r>
            <w:r>
              <w:rPr>
                <w:noProof/>
                <w:webHidden/>
              </w:rPr>
              <w:tab/>
            </w:r>
            <w:r>
              <w:rPr>
                <w:noProof/>
                <w:webHidden/>
              </w:rPr>
              <w:fldChar w:fldCharType="begin"/>
            </w:r>
            <w:r>
              <w:rPr>
                <w:noProof/>
                <w:webHidden/>
              </w:rPr>
              <w:instrText xml:space="preserve"> PAGEREF _Toc487189930 \h </w:instrText>
            </w:r>
            <w:r>
              <w:rPr>
                <w:noProof/>
                <w:webHidden/>
              </w:rPr>
            </w:r>
          </w:ins>
          <w:r>
            <w:rPr>
              <w:noProof/>
              <w:webHidden/>
            </w:rPr>
            <w:fldChar w:fldCharType="separate"/>
          </w:r>
          <w:ins w:id="59" w:author="Brande Overbey" w:date="2017-07-07T11:23:00Z">
            <w:r>
              <w:rPr>
                <w:noProof/>
                <w:webHidden/>
              </w:rPr>
              <w:t>7</w:t>
            </w:r>
            <w:r>
              <w:rPr>
                <w:noProof/>
                <w:webHidden/>
              </w:rPr>
              <w:fldChar w:fldCharType="end"/>
            </w:r>
            <w:r w:rsidRPr="00AE5CDD">
              <w:rPr>
                <w:rStyle w:val="Hyperlink"/>
                <w:noProof/>
              </w:rPr>
              <w:fldChar w:fldCharType="end"/>
            </w:r>
          </w:ins>
        </w:p>
        <w:p w14:paraId="0344F770" w14:textId="21A331FB" w:rsidR="008B7F5C" w:rsidRDefault="008B7F5C">
          <w:pPr>
            <w:pStyle w:val="TOC3"/>
            <w:tabs>
              <w:tab w:val="right" w:leader="dot" w:pos="10610"/>
            </w:tabs>
            <w:rPr>
              <w:ins w:id="60" w:author="Brande Overbey" w:date="2017-07-07T11:23:00Z"/>
              <w:rFonts w:eastAsiaTheme="minorEastAsia"/>
              <w:noProof/>
            </w:rPr>
          </w:pPr>
          <w:ins w:id="61"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"_Toc487189931"</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6. VICE PRESIDENT.</w:t>
            </w:r>
            <w:r>
              <w:rPr>
                <w:noProof/>
                <w:webHidden/>
              </w:rPr>
              <w:tab/>
            </w:r>
            <w:r>
              <w:rPr>
                <w:noProof/>
                <w:webHidden/>
              </w:rPr>
              <w:fldChar w:fldCharType="begin"/>
            </w:r>
            <w:r>
              <w:rPr>
                <w:noProof/>
                <w:webHidden/>
              </w:rPr>
              <w:instrText xml:space="preserve"> PAGEREF _Toc487189931 \h </w:instrText>
            </w:r>
            <w:r>
              <w:rPr>
                <w:noProof/>
                <w:webHidden/>
              </w:rPr>
            </w:r>
          </w:ins>
          <w:r>
            <w:rPr>
              <w:noProof/>
              <w:webHidden/>
            </w:rPr>
            <w:fldChar w:fldCharType="separate"/>
          </w:r>
          <w:ins w:id="62" w:author="Brande Overbey" w:date="2017-07-07T11:23:00Z">
            <w:r>
              <w:rPr>
                <w:noProof/>
                <w:webHidden/>
              </w:rPr>
              <w:t>7</w:t>
            </w:r>
            <w:r>
              <w:rPr>
                <w:noProof/>
                <w:webHidden/>
              </w:rPr>
              <w:fldChar w:fldCharType="end"/>
            </w:r>
            <w:r w:rsidRPr="00AE5CDD">
              <w:rPr>
                <w:rStyle w:val="Hyperlink"/>
                <w:noProof/>
              </w:rPr>
              <w:fldChar w:fldCharType="end"/>
            </w:r>
          </w:ins>
        </w:p>
        <w:p w14:paraId="07D538F7" w14:textId="034B856A" w:rsidR="008B7F5C" w:rsidRDefault="008B7F5C">
          <w:pPr>
            <w:pStyle w:val="TOC3"/>
            <w:tabs>
              <w:tab w:val="right" w:leader="dot" w:pos="10610"/>
            </w:tabs>
            <w:rPr>
              <w:ins w:id="63" w:author="Brande Overbey" w:date="2017-07-07T11:23:00Z"/>
              <w:rFonts w:eastAsiaTheme="minorEastAsia"/>
              <w:noProof/>
            </w:rPr>
          </w:pPr>
          <w:ins w:id="64"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"_Toc487189932"</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7.  TREASURER.</w:t>
            </w:r>
            <w:r>
              <w:rPr>
                <w:noProof/>
                <w:webHidden/>
              </w:rPr>
              <w:tab/>
            </w:r>
            <w:r>
              <w:rPr>
                <w:noProof/>
                <w:webHidden/>
              </w:rPr>
              <w:fldChar w:fldCharType="begin"/>
            </w:r>
            <w:r>
              <w:rPr>
                <w:noProof/>
                <w:webHidden/>
              </w:rPr>
              <w:instrText xml:space="preserve"> PAGEREF _Toc487189932 \h </w:instrText>
            </w:r>
            <w:r>
              <w:rPr>
                <w:noProof/>
                <w:webHidden/>
              </w:rPr>
            </w:r>
          </w:ins>
          <w:r>
            <w:rPr>
              <w:noProof/>
              <w:webHidden/>
            </w:rPr>
            <w:fldChar w:fldCharType="separate"/>
          </w:r>
          <w:ins w:id="65" w:author="Brande Overbey" w:date="2017-07-07T11:23:00Z">
            <w:r>
              <w:rPr>
                <w:noProof/>
                <w:webHidden/>
              </w:rPr>
              <w:t>8</w:t>
            </w:r>
            <w:r>
              <w:rPr>
                <w:noProof/>
                <w:webHidden/>
              </w:rPr>
              <w:fldChar w:fldCharType="end"/>
            </w:r>
            <w:r w:rsidRPr="00AE5CDD">
              <w:rPr>
                <w:rStyle w:val="Hyperlink"/>
                <w:noProof/>
              </w:rPr>
              <w:fldChar w:fldCharType="end"/>
            </w:r>
          </w:ins>
        </w:p>
        <w:p w14:paraId="19F714D5" w14:textId="68DB29E3" w:rsidR="008B7F5C" w:rsidRDefault="008B7F5C">
          <w:pPr>
            <w:pStyle w:val="TOC3"/>
            <w:tabs>
              <w:tab w:val="right" w:leader="dot" w:pos="10610"/>
            </w:tabs>
            <w:rPr>
              <w:ins w:id="66" w:author="Brande Overbey" w:date="2017-07-07T11:23:00Z"/>
              <w:rFonts w:eastAsiaTheme="minorEastAsia"/>
              <w:noProof/>
            </w:rPr>
          </w:pPr>
          <w:ins w:id="67"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"_Toc487189933"</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8.   SECRETARY.</w:t>
            </w:r>
            <w:r>
              <w:rPr>
                <w:noProof/>
                <w:webHidden/>
              </w:rPr>
              <w:tab/>
            </w:r>
            <w:r>
              <w:rPr>
                <w:noProof/>
                <w:webHidden/>
              </w:rPr>
              <w:fldChar w:fldCharType="begin"/>
            </w:r>
            <w:r>
              <w:rPr>
                <w:noProof/>
                <w:webHidden/>
              </w:rPr>
              <w:instrText xml:space="preserve"> PAGEREF _Toc487189933 \h </w:instrText>
            </w:r>
            <w:r>
              <w:rPr>
                <w:noProof/>
                <w:webHidden/>
              </w:rPr>
            </w:r>
          </w:ins>
          <w:r>
            <w:rPr>
              <w:noProof/>
              <w:webHidden/>
            </w:rPr>
            <w:fldChar w:fldCharType="separate"/>
          </w:r>
          <w:ins w:id="68" w:author="Brande Overbey" w:date="2017-07-07T11:23:00Z">
            <w:r>
              <w:rPr>
                <w:noProof/>
                <w:webHidden/>
              </w:rPr>
              <w:t>8</w:t>
            </w:r>
            <w:r>
              <w:rPr>
                <w:noProof/>
                <w:webHidden/>
              </w:rPr>
              <w:fldChar w:fldCharType="end"/>
            </w:r>
            <w:r w:rsidRPr="00AE5CDD">
              <w:rPr>
                <w:rStyle w:val="Hyperlink"/>
                <w:noProof/>
              </w:rPr>
              <w:fldChar w:fldCharType="end"/>
            </w:r>
          </w:ins>
        </w:p>
        <w:p w14:paraId="36E6E339" w14:textId="37285CB5" w:rsidR="008B7F5C" w:rsidRDefault="008B7F5C">
          <w:pPr>
            <w:pStyle w:val="TOC2"/>
            <w:tabs>
              <w:tab w:val="right" w:leader="dot" w:pos="10610"/>
            </w:tabs>
            <w:rPr>
              <w:ins w:id="69" w:author="Brande Overbey" w:date="2017-07-07T11:23:00Z"/>
              <w:rFonts w:eastAsiaTheme="minorEastAsia"/>
              <w:noProof/>
            </w:rPr>
          </w:pPr>
          <w:ins w:id="70" w:author="Brande Overbey" w:date="2017-07-07T11:23:00Z">
            <w:r w:rsidRPr="00AE5CDD">
              <w:rPr>
                <w:rStyle w:val="Hyperlink"/>
                <w:noProof/>
              </w:rPr>
              <w:lastRenderedPageBreak/>
              <w:fldChar w:fldCharType="begin"/>
            </w:r>
            <w:r w:rsidRPr="00AE5CDD">
              <w:rPr>
                <w:rStyle w:val="Hyperlink"/>
                <w:noProof/>
              </w:rPr>
              <w:instrText xml:space="preserve"> </w:instrText>
            </w:r>
            <w:r>
              <w:rPr>
                <w:noProof/>
              </w:rPr>
              <w:instrText>HYPERLINK \l "_Toc487189934"</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ARTICLE V - FINANCIAL MATTERS.</w:t>
            </w:r>
            <w:r>
              <w:rPr>
                <w:noProof/>
                <w:webHidden/>
              </w:rPr>
              <w:tab/>
            </w:r>
            <w:r>
              <w:rPr>
                <w:noProof/>
                <w:webHidden/>
              </w:rPr>
              <w:fldChar w:fldCharType="begin"/>
            </w:r>
            <w:r>
              <w:rPr>
                <w:noProof/>
                <w:webHidden/>
              </w:rPr>
              <w:instrText xml:space="preserve"> PAGEREF _Toc487189934 \h </w:instrText>
            </w:r>
            <w:r>
              <w:rPr>
                <w:noProof/>
                <w:webHidden/>
              </w:rPr>
            </w:r>
          </w:ins>
          <w:r>
            <w:rPr>
              <w:noProof/>
              <w:webHidden/>
            </w:rPr>
            <w:fldChar w:fldCharType="separate"/>
          </w:r>
          <w:ins w:id="71" w:author="Brande Overbey" w:date="2017-07-07T11:23:00Z">
            <w:r>
              <w:rPr>
                <w:noProof/>
                <w:webHidden/>
              </w:rPr>
              <w:t>8</w:t>
            </w:r>
            <w:r>
              <w:rPr>
                <w:noProof/>
                <w:webHidden/>
              </w:rPr>
              <w:fldChar w:fldCharType="end"/>
            </w:r>
            <w:r w:rsidRPr="00AE5CDD">
              <w:rPr>
                <w:rStyle w:val="Hyperlink"/>
                <w:noProof/>
              </w:rPr>
              <w:fldChar w:fldCharType="end"/>
            </w:r>
          </w:ins>
        </w:p>
        <w:p w14:paraId="52A7C09C" w14:textId="7FD17701" w:rsidR="008B7F5C" w:rsidRDefault="008B7F5C">
          <w:pPr>
            <w:pStyle w:val="TOC3"/>
            <w:tabs>
              <w:tab w:val="right" w:leader="dot" w:pos="10610"/>
            </w:tabs>
            <w:rPr>
              <w:ins w:id="72" w:author="Brande Overbey" w:date="2017-07-07T11:23:00Z"/>
              <w:rFonts w:eastAsiaTheme="minorEastAsia"/>
              <w:noProof/>
            </w:rPr>
          </w:pPr>
          <w:ins w:id="73"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"_Toc487189935"</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1. BUDGET.</w:t>
            </w:r>
            <w:r>
              <w:rPr>
                <w:noProof/>
                <w:webHidden/>
              </w:rPr>
              <w:tab/>
            </w:r>
            <w:r>
              <w:rPr>
                <w:noProof/>
                <w:webHidden/>
              </w:rPr>
              <w:fldChar w:fldCharType="begin"/>
            </w:r>
            <w:r>
              <w:rPr>
                <w:noProof/>
                <w:webHidden/>
              </w:rPr>
              <w:instrText xml:space="preserve"> PAGEREF _Toc487189935 \h </w:instrText>
            </w:r>
            <w:r>
              <w:rPr>
                <w:noProof/>
                <w:webHidden/>
              </w:rPr>
            </w:r>
          </w:ins>
          <w:r>
            <w:rPr>
              <w:noProof/>
              <w:webHidden/>
            </w:rPr>
            <w:fldChar w:fldCharType="separate"/>
          </w:r>
          <w:ins w:id="74" w:author="Brande Overbey" w:date="2017-07-07T11:23:00Z">
            <w:r>
              <w:rPr>
                <w:noProof/>
                <w:webHidden/>
              </w:rPr>
              <w:t>8</w:t>
            </w:r>
            <w:r>
              <w:rPr>
                <w:noProof/>
                <w:webHidden/>
              </w:rPr>
              <w:fldChar w:fldCharType="end"/>
            </w:r>
            <w:r w:rsidRPr="00AE5CDD">
              <w:rPr>
                <w:rStyle w:val="Hyperlink"/>
                <w:noProof/>
              </w:rPr>
              <w:fldChar w:fldCharType="end"/>
            </w:r>
          </w:ins>
        </w:p>
        <w:p w14:paraId="0894F9FD" w14:textId="6404D61D" w:rsidR="008B7F5C" w:rsidRDefault="008B7F5C">
          <w:pPr>
            <w:pStyle w:val="TOC3"/>
            <w:tabs>
              <w:tab w:val="right" w:leader="dot" w:pos="10610"/>
            </w:tabs>
            <w:rPr>
              <w:ins w:id="75" w:author="Brande Overbey" w:date="2017-07-07T11:23:00Z"/>
              <w:rFonts w:eastAsiaTheme="minorEastAsia"/>
              <w:noProof/>
            </w:rPr>
          </w:pPr>
          <w:ins w:id="76"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"_Toc487189936"</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2.  CONTRACTS AND EXPENDITURES.</w:t>
            </w:r>
            <w:r>
              <w:rPr>
                <w:noProof/>
                <w:webHidden/>
              </w:rPr>
              <w:tab/>
            </w:r>
            <w:r>
              <w:rPr>
                <w:noProof/>
                <w:webHidden/>
              </w:rPr>
              <w:fldChar w:fldCharType="begin"/>
            </w:r>
            <w:r>
              <w:rPr>
                <w:noProof/>
                <w:webHidden/>
              </w:rPr>
              <w:instrText xml:space="preserve"> PAGEREF _Toc487189936 \h </w:instrText>
            </w:r>
            <w:r>
              <w:rPr>
                <w:noProof/>
                <w:webHidden/>
              </w:rPr>
            </w:r>
          </w:ins>
          <w:r>
            <w:rPr>
              <w:noProof/>
              <w:webHidden/>
            </w:rPr>
            <w:fldChar w:fldCharType="separate"/>
          </w:r>
          <w:ins w:id="77" w:author="Brande Overbey" w:date="2017-07-07T11:23:00Z">
            <w:r>
              <w:rPr>
                <w:noProof/>
                <w:webHidden/>
              </w:rPr>
              <w:t>9</w:t>
            </w:r>
            <w:r>
              <w:rPr>
                <w:noProof/>
                <w:webHidden/>
              </w:rPr>
              <w:fldChar w:fldCharType="end"/>
            </w:r>
            <w:r w:rsidRPr="00AE5CDD">
              <w:rPr>
                <w:rStyle w:val="Hyperlink"/>
                <w:noProof/>
              </w:rPr>
              <w:fldChar w:fldCharType="end"/>
            </w:r>
          </w:ins>
        </w:p>
        <w:p w14:paraId="5647262A" w14:textId="28E3765C" w:rsidR="008B7F5C" w:rsidRDefault="008B7F5C">
          <w:pPr>
            <w:pStyle w:val="TOC3"/>
            <w:tabs>
              <w:tab w:val="right" w:leader="dot" w:pos="10610"/>
            </w:tabs>
            <w:rPr>
              <w:ins w:id="78" w:author="Brande Overbey" w:date="2017-07-07T11:23:00Z"/>
              <w:rFonts w:eastAsiaTheme="minorEastAsia"/>
              <w:noProof/>
            </w:rPr>
          </w:pPr>
          <w:ins w:id="79"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"_Toc487189937"</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3. CHECKS, DRAFTS, ETC.</w:t>
            </w:r>
            <w:r>
              <w:rPr>
                <w:noProof/>
                <w:webHidden/>
              </w:rPr>
              <w:tab/>
            </w:r>
            <w:r>
              <w:rPr>
                <w:noProof/>
                <w:webHidden/>
              </w:rPr>
              <w:fldChar w:fldCharType="begin"/>
            </w:r>
            <w:r>
              <w:rPr>
                <w:noProof/>
                <w:webHidden/>
              </w:rPr>
              <w:instrText xml:space="preserve"> PAGEREF _Toc487189937 \h </w:instrText>
            </w:r>
            <w:r>
              <w:rPr>
                <w:noProof/>
                <w:webHidden/>
              </w:rPr>
            </w:r>
          </w:ins>
          <w:r>
            <w:rPr>
              <w:noProof/>
              <w:webHidden/>
            </w:rPr>
            <w:fldChar w:fldCharType="separate"/>
          </w:r>
          <w:ins w:id="80" w:author="Brande Overbey" w:date="2017-07-07T11:23:00Z">
            <w:r>
              <w:rPr>
                <w:noProof/>
                <w:webHidden/>
              </w:rPr>
              <w:t>9</w:t>
            </w:r>
            <w:r>
              <w:rPr>
                <w:noProof/>
                <w:webHidden/>
              </w:rPr>
              <w:fldChar w:fldCharType="end"/>
            </w:r>
            <w:r w:rsidRPr="00AE5CDD">
              <w:rPr>
                <w:rStyle w:val="Hyperlink"/>
                <w:noProof/>
              </w:rPr>
              <w:fldChar w:fldCharType="end"/>
            </w:r>
          </w:ins>
        </w:p>
        <w:p w14:paraId="02900F80" w14:textId="259374AB" w:rsidR="008B7F5C" w:rsidRDefault="008B7F5C">
          <w:pPr>
            <w:pStyle w:val="TOC3"/>
            <w:tabs>
              <w:tab w:val="right" w:leader="dot" w:pos="10610"/>
            </w:tabs>
            <w:rPr>
              <w:ins w:id="81" w:author="Brande Overbey" w:date="2017-07-07T11:23:00Z"/>
              <w:rFonts w:eastAsiaTheme="minorEastAsia"/>
              <w:noProof/>
            </w:rPr>
          </w:pPr>
          <w:ins w:id="82"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"_Toc487189938"</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4.  DEPOSITS.</w:t>
            </w:r>
            <w:r>
              <w:rPr>
                <w:noProof/>
                <w:webHidden/>
              </w:rPr>
              <w:tab/>
            </w:r>
            <w:r>
              <w:rPr>
                <w:noProof/>
                <w:webHidden/>
              </w:rPr>
              <w:fldChar w:fldCharType="begin"/>
            </w:r>
            <w:r>
              <w:rPr>
                <w:noProof/>
                <w:webHidden/>
              </w:rPr>
              <w:instrText xml:space="preserve"> PAGEREF _Toc487189938 \h </w:instrText>
            </w:r>
            <w:r>
              <w:rPr>
                <w:noProof/>
                <w:webHidden/>
              </w:rPr>
            </w:r>
          </w:ins>
          <w:r>
            <w:rPr>
              <w:noProof/>
              <w:webHidden/>
            </w:rPr>
            <w:fldChar w:fldCharType="separate"/>
          </w:r>
          <w:ins w:id="83" w:author="Brande Overbey" w:date="2017-07-07T11:23:00Z">
            <w:r>
              <w:rPr>
                <w:noProof/>
                <w:webHidden/>
              </w:rPr>
              <w:t>9</w:t>
            </w:r>
            <w:r>
              <w:rPr>
                <w:noProof/>
                <w:webHidden/>
              </w:rPr>
              <w:fldChar w:fldCharType="end"/>
            </w:r>
            <w:r w:rsidRPr="00AE5CDD">
              <w:rPr>
                <w:rStyle w:val="Hyperlink"/>
                <w:noProof/>
              </w:rPr>
              <w:fldChar w:fldCharType="end"/>
            </w:r>
          </w:ins>
        </w:p>
        <w:p w14:paraId="6BAF46BD" w14:textId="663BC368" w:rsidR="008B7F5C" w:rsidRDefault="008B7F5C">
          <w:pPr>
            <w:pStyle w:val="TOC3"/>
            <w:tabs>
              <w:tab w:val="right" w:leader="dot" w:pos="10610"/>
            </w:tabs>
            <w:rPr>
              <w:ins w:id="84" w:author="Brande Overbey" w:date="2017-07-07T11:23:00Z"/>
              <w:rFonts w:eastAsiaTheme="minorEastAsia"/>
              <w:noProof/>
            </w:rPr>
          </w:pPr>
          <w:ins w:id="85"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"_Toc487189939"</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5.  GIFTS.</w:t>
            </w:r>
            <w:r>
              <w:rPr>
                <w:noProof/>
                <w:webHidden/>
              </w:rPr>
              <w:tab/>
            </w:r>
            <w:r>
              <w:rPr>
                <w:noProof/>
                <w:webHidden/>
              </w:rPr>
              <w:fldChar w:fldCharType="begin"/>
            </w:r>
            <w:r>
              <w:rPr>
                <w:noProof/>
                <w:webHidden/>
              </w:rPr>
              <w:instrText xml:space="preserve"> PAGEREF _Toc487189939 \h </w:instrText>
            </w:r>
            <w:r>
              <w:rPr>
                <w:noProof/>
                <w:webHidden/>
              </w:rPr>
            </w:r>
          </w:ins>
          <w:r>
            <w:rPr>
              <w:noProof/>
              <w:webHidden/>
            </w:rPr>
            <w:fldChar w:fldCharType="separate"/>
          </w:r>
          <w:ins w:id="86" w:author="Brande Overbey" w:date="2017-07-07T11:23:00Z">
            <w:r>
              <w:rPr>
                <w:noProof/>
                <w:webHidden/>
              </w:rPr>
              <w:t>10</w:t>
            </w:r>
            <w:r>
              <w:rPr>
                <w:noProof/>
                <w:webHidden/>
              </w:rPr>
              <w:fldChar w:fldCharType="end"/>
            </w:r>
            <w:r w:rsidRPr="00AE5CDD">
              <w:rPr>
                <w:rStyle w:val="Hyperlink"/>
                <w:noProof/>
              </w:rPr>
              <w:fldChar w:fldCharType="end"/>
            </w:r>
          </w:ins>
        </w:p>
        <w:p w14:paraId="3E39A511" w14:textId="505BAFAE" w:rsidR="008B7F5C" w:rsidRDefault="008B7F5C">
          <w:pPr>
            <w:pStyle w:val="TOC3"/>
            <w:tabs>
              <w:tab w:val="right" w:leader="dot" w:pos="10610"/>
            </w:tabs>
            <w:rPr>
              <w:ins w:id="87" w:author="Brande Overbey" w:date="2017-07-07T11:23:00Z"/>
              <w:rFonts w:eastAsiaTheme="minorEastAsia"/>
              <w:noProof/>
            </w:rPr>
          </w:pPr>
          <w:ins w:id="88"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"_Toc487189940"</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6.  AUDITS.</w:t>
            </w:r>
            <w:r>
              <w:rPr>
                <w:noProof/>
                <w:webHidden/>
              </w:rPr>
              <w:tab/>
            </w:r>
            <w:r>
              <w:rPr>
                <w:noProof/>
                <w:webHidden/>
              </w:rPr>
              <w:fldChar w:fldCharType="begin"/>
            </w:r>
            <w:r>
              <w:rPr>
                <w:noProof/>
                <w:webHidden/>
              </w:rPr>
              <w:instrText xml:space="preserve"> PAGEREF _Toc487189940 \h </w:instrText>
            </w:r>
            <w:r>
              <w:rPr>
                <w:noProof/>
                <w:webHidden/>
              </w:rPr>
            </w:r>
          </w:ins>
          <w:r>
            <w:rPr>
              <w:noProof/>
              <w:webHidden/>
            </w:rPr>
            <w:fldChar w:fldCharType="separate"/>
          </w:r>
          <w:ins w:id="89" w:author="Brande Overbey" w:date="2017-07-07T11:23:00Z">
            <w:r>
              <w:rPr>
                <w:noProof/>
                <w:webHidden/>
              </w:rPr>
              <w:t>10</w:t>
            </w:r>
            <w:r>
              <w:rPr>
                <w:noProof/>
                <w:webHidden/>
              </w:rPr>
              <w:fldChar w:fldCharType="end"/>
            </w:r>
            <w:r w:rsidRPr="00AE5CDD">
              <w:rPr>
                <w:rStyle w:val="Hyperlink"/>
                <w:noProof/>
              </w:rPr>
              <w:fldChar w:fldCharType="end"/>
            </w:r>
          </w:ins>
        </w:p>
        <w:p w14:paraId="447E5704" w14:textId="3CFB08D6" w:rsidR="008B7F5C" w:rsidRDefault="008B7F5C">
          <w:pPr>
            <w:pStyle w:val="TOC3"/>
            <w:tabs>
              <w:tab w:val="right" w:leader="dot" w:pos="10610"/>
            </w:tabs>
            <w:rPr>
              <w:ins w:id="90" w:author="Brande Overbey" w:date="2017-07-07T11:23:00Z"/>
              <w:rFonts w:eastAsiaTheme="minorEastAsia"/>
              <w:noProof/>
            </w:rPr>
          </w:pPr>
          <w:ins w:id="91"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"_Toc487189941"</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7.  FINANCIAL POLICY.</w:t>
            </w:r>
            <w:r>
              <w:rPr>
                <w:noProof/>
                <w:webHidden/>
              </w:rPr>
              <w:tab/>
            </w:r>
            <w:r>
              <w:rPr>
                <w:noProof/>
                <w:webHidden/>
              </w:rPr>
              <w:fldChar w:fldCharType="begin"/>
            </w:r>
            <w:r>
              <w:rPr>
                <w:noProof/>
                <w:webHidden/>
              </w:rPr>
              <w:instrText xml:space="preserve"> PAGEREF _Toc487189941 \h </w:instrText>
            </w:r>
            <w:r>
              <w:rPr>
                <w:noProof/>
                <w:webHidden/>
              </w:rPr>
            </w:r>
          </w:ins>
          <w:r>
            <w:rPr>
              <w:noProof/>
              <w:webHidden/>
            </w:rPr>
            <w:fldChar w:fldCharType="separate"/>
          </w:r>
          <w:ins w:id="92" w:author="Brande Overbey" w:date="2017-07-07T11:23:00Z">
            <w:r>
              <w:rPr>
                <w:noProof/>
                <w:webHidden/>
              </w:rPr>
              <w:t>10</w:t>
            </w:r>
            <w:r>
              <w:rPr>
                <w:noProof/>
                <w:webHidden/>
              </w:rPr>
              <w:fldChar w:fldCharType="end"/>
            </w:r>
            <w:r w:rsidRPr="00AE5CDD">
              <w:rPr>
                <w:rStyle w:val="Hyperlink"/>
                <w:noProof/>
              </w:rPr>
              <w:fldChar w:fldCharType="end"/>
            </w:r>
          </w:ins>
        </w:p>
        <w:p w14:paraId="3DDD0620" w14:textId="7F476CC2" w:rsidR="008B7F5C" w:rsidRDefault="008B7F5C">
          <w:pPr>
            <w:pStyle w:val="TOC2"/>
            <w:tabs>
              <w:tab w:val="right" w:leader="dot" w:pos="10610"/>
            </w:tabs>
            <w:rPr>
              <w:ins w:id="93" w:author="Brande Overbey" w:date="2017-07-07T11:23:00Z"/>
              <w:rFonts w:eastAsiaTheme="minorEastAsia"/>
              <w:noProof/>
            </w:rPr>
          </w:pPr>
          <w:ins w:id="94"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"_Toc487189942"</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ARTICLE VI - COMMITTEES AND EXECUTIVE DIRECTOR</w:t>
            </w:r>
            <w:r>
              <w:rPr>
                <w:noProof/>
                <w:webHidden/>
              </w:rPr>
              <w:tab/>
            </w:r>
            <w:r>
              <w:rPr>
                <w:noProof/>
                <w:webHidden/>
              </w:rPr>
              <w:fldChar w:fldCharType="begin"/>
            </w:r>
            <w:r>
              <w:rPr>
                <w:noProof/>
                <w:webHidden/>
              </w:rPr>
              <w:instrText xml:space="preserve"> PAGEREF _Toc487189942 \h </w:instrText>
            </w:r>
            <w:r>
              <w:rPr>
                <w:noProof/>
                <w:webHidden/>
              </w:rPr>
            </w:r>
          </w:ins>
          <w:r>
            <w:rPr>
              <w:noProof/>
              <w:webHidden/>
            </w:rPr>
            <w:fldChar w:fldCharType="separate"/>
          </w:r>
          <w:ins w:id="95" w:author="Brande Overbey" w:date="2017-07-07T11:23:00Z">
            <w:r>
              <w:rPr>
                <w:noProof/>
                <w:webHidden/>
              </w:rPr>
              <w:t>10</w:t>
            </w:r>
            <w:r>
              <w:rPr>
                <w:noProof/>
                <w:webHidden/>
              </w:rPr>
              <w:fldChar w:fldCharType="end"/>
            </w:r>
            <w:r w:rsidRPr="00AE5CDD">
              <w:rPr>
                <w:rStyle w:val="Hyperlink"/>
                <w:noProof/>
              </w:rPr>
              <w:fldChar w:fldCharType="end"/>
            </w:r>
          </w:ins>
        </w:p>
        <w:p w14:paraId="6340D303" w14:textId="5210CC2B" w:rsidR="008B7F5C" w:rsidRDefault="008B7F5C">
          <w:pPr>
            <w:pStyle w:val="TOC3"/>
            <w:tabs>
              <w:tab w:val="right" w:leader="dot" w:pos="10610"/>
            </w:tabs>
            <w:rPr>
              <w:ins w:id="96" w:author="Brande Overbey" w:date="2017-07-07T11:23:00Z"/>
              <w:rFonts w:eastAsiaTheme="minorEastAsia"/>
              <w:noProof/>
            </w:rPr>
          </w:pPr>
          <w:ins w:id="97"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"_Toc487189943"</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1.  COMMITTEES.</w:t>
            </w:r>
            <w:r>
              <w:rPr>
                <w:noProof/>
                <w:webHidden/>
              </w:rPr>
              <w:tab/>
            </w:r>
            <w:r>
              <w:rPr>
                <w:noProof/>
                <w:webHidden/>
              </w:rPr>
              <w:fldChar w:fldCharType="begin"/>
            </w:r>
            <w:r>
              <w:rPr>
                <w:noProof/>
                <w:webHidden/>
              </w:rPr>
              <w:instrText xml:space="preserve"> PAGEREF _Toc487189943 \h </w:instrText>
            </w:r>
            <w:r>
              <w:rPr>
                <w:noProof/>
                <w:webHidden/>
              </w:rPr>
            </w:r>
          </w:ins>
          <w:r>
            <w:rPr>
              <w:noProof/>
              <w:webHidden/>
            </w:rPr>
            <w:fldChar w:fldCharType="separate"/>
          </w:r>
          <w:ins w:id="98" w:author="Brande Overbey" w:date="2017-07-07T11:23:00Z">
            <w:r>
              <w:rPr>
                <w:noProof/>
                <w:webHidden/>
              </w:rPr>
              <w:t>10</w:t>
            </w:r>
            <w:r>
              <w:rPr>
                <w:noProof/>
                <w:webHidden/>
              </w:rPr>
              <w:fldChar w:fldCharType="end"/>
            </w:r>
            <w:r w:rsidRPr="00AE5CDD">
              <w:rPr>
                <w:rStyle w:val="Hyperlink"/>
                <w:noProof/>
              </w:rPr>
              <w:fldChar w:fldCharType="end"/>
            </w:r>
          </w:ins>
        </w:p>
        <w:p w14:paraId="48EC0EAE" w14:textId="20608254" w:rsidR="008B7F5C" w:rsidRDefault="008B7F5C">
          <w:pPr>
            <w:pStyle w:val="TOC3"/>
            <w:tabs>
              <w:tab w:val="right" w:leader="dot" w:pos="10610"/>
            </w:tabs>
            <w:rPr>
              <w:ins w:id="99" w:author="Brande Overbey" w:date="2017-07-07T11:23:00Z"/>
              <w:rFonts w:eastAsiaTheme="minorEastAsia"/>
              <w:noProof/>
            </w:rPr>
          </w:pPr>
          <w:ins w:id="100"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"_Toc487189944"</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2.  SWAN EXECUTIVE DIRECTOR.</w:t>
            </w:r>
            <w:r>
              <w:rPr>
                <w:noProof/>
                <w:webHidden/>
              </w:rPr>
              <w:tab/>
            </w:r>
            <w:r>
              <w:rPr>
                <w:noProof/>
                <w:webHidden/>
              </w:rPr>
              <w:fldChar w:fldCharType="begin"/>
            </w:r>
            <w:r>
              <w:rPr>
                <w:noProof/>
                <w:webHidden/>
              </w:rPr>
              <w:instrText xml:space="preserve"> PAGEREF _Toc487189944 \h </w:instrText>
            </w:r>
            <w:r>
              <w:rPr>
                <w:noProof/>
                <w:webHidden/>
              </w:rPr>
            </w:r>
          </w:ins>
          <w:r>
            <w:rPr>
              <w:noProof/>
              <w:webHidden/>
            </w:rPr>
            <w:fldChar w:fldCharType="separate"/>
          </w:r>
          <w:ins w:id="101" w:author="Brande Overbey" w:date="2017-07-07T11:23:00Z">
            <w:r>
              <w:rPr>
                <w:noProof/>
                <w:webHidden/>
              </w:rPr>
              <w:t>10</w:t>
            </w:r>
            <w:r>
              <w:rPr>
                <w:noProof/>
                <w:webHidden/>
              </w:rPr>
              <w:fldChar w:fldCharType="end"/>
            </w:r>
            <w:r w:rsidRPr="00AE5CDD">
              <w:rPr>
                <w:rStyle w:val="Hyperlink"/>
                <w:noProof/>
              </w:rPr>
              <w:fldChar w:fldCharType="end"/>
            </w:r>
          </w:ins>
        </w:p>
        <w:p w14:paraId="22FBF4F7" w14:textId="5C584C5A" w:rsidR="008B7F5C" w:rsidRDefault="008B7F5C">
          <w:pPr>
            <w:pStyle w:val="TOC2"/>
            <w:tabs>
              <w:tab w:val="right" w:leader="dot" w:pos="10610"/>
            </w:tabs>
            <w:rPr>
              <w:ins w:id="102" w:author="Brande Overbey" w:date="2017-07-07T11:23:00Z"/>
              <w:rFonts w:eastAsiaTheme="minorEastAsia"/>
              <w:noProof/>
            </w:rPr>
          </w:pPr>
          <w:ins w:id="103"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"_Toc487189945"</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ARTICLE VII - BOOKS AND RECORDS</w:t>
            </w:r>
            <w:r>
              <w:rPr>
                <w:noProof/>
                <w:webHidden/>
              </w:rPr>
              <w:tab/>
            </w:r>
            <w:r>
              <w:rPr>
                <w:noProof/>
                <w:webHidden/>
              </w:rPr>
              <w:fldChar w:fldCharType="begin"/>
            </w:r>
            <w:r>
              <w:rPr>
                <w:noProof/>
                <w:webHidden/>
              </w:rPr>
              <w:instrText xml:space="preserve"> PAGEREF _Toc487189945 \h </w:instrText>
            </w:r>
            <w:r>
              <w:rPr>
                <w:noProof/>
                <w:webHidden/>
              </w:rPr>
            </w:r>
          </w:ins>
          <w:r>
            <w:rPr>
              <w:noProof/>
              <w:webHidden/>
            </w:rPr>
            <w:fldChar w:fldCharType="separate"/>
          </w:r>
          <w:ins w:id="104" w:author="Brande Overbey" w:date="2017-07-07T11:23:00Z">
            <w:r>
              <w:rPr>
                <w:noProof/>
                <w:webHidden/>
              </w:rPr>
              <w:t>11</w:t>
            </w:r>
            <w:r>
              <w:rPr>
                <w:noProof/>
                <w:webHidden/>
              </w:rPr>
              <w:fldChar w:fldCharType="end"/>
            </w:r>
            <w:r w:rsidRPr="00AE5CDD">
              <w:rPr>
                <w:rStyle w:val="Hyperlink"/>
                <w:noProof/>
              </w:rPr>
              <w:fldChar w:fldCharType="end"/>
            </w:r>
          </w:ins>
        </w:p>
        <w:p w14:paraId="36F173B5" w14:textId="50061A4B" w:rsidR="008B7F5C" w:rsidRDefault="008B7F5C">
          <w:pPr>
            <w:pStyle w:val="TOC2"/>
            <w:tabs>
              <w:tab w:val="right" w:leader="dot" w:pos="10610"/>
            </w:tabs>
            <w:rPr>
              <w:ins w:id="105" w:author="Brande Overbey" w:date="2017-07-07T11:23:00Z"/>
              <w:rFonts w:eastAsiaTheme="minorEastAsia"/>
              <w:noProof/>
            </w:rPr>
          </w:pPr>
          <w:ins w:id="106"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"_Toc487189946"</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ARTICLE VIII - FISCAL YEAR</w:t>
            </w:r>
            <w:r>
              <w:rPr>
                <w:noProof/>
                <w:webHidden/>
              </w:rPr>
              <w:tab/>
            </w:r>
            <w:r>
              <w:rPr>
                <w:noProof/>
                <w:webHidden/>
              </w:rPr>
              <w:fldChar w:fldCharType="begin"/>
            </w:r>
            <w:r>
              <w:rPr>
                <w:noProof/>
                <w:webHidden/>
              </w:rPr>
              <w:instrText xml:space="preserve"> PAGEREF _Toc487189946 \h </w:instrText>
            </w:r>
            <w:r>
              <w:rPr>
                <w:noProof/>
                <w:webHidden/>
              </w:rPr>
            </w:r>
          </w:ins>
          <w:r>
            <w:rPr>
              <w:noProof/>
              <w:webHidden/>
            </w:rPr>
            <w:fldChar w:fldCharType="separate"/>
          </w:r>
          <w:ins w:id="107" w:author="Brande Overbey" w:date="2017-07-07T11:23:00Z">
            <w:r>
              <w:rPr>
                <w:noProof/>
                <w:webHidden/>
              </w:rPr>
              <w:t>11</w:t>
            </w:r>
            <w:r>
              <w:rPr>
                <w:noProof/>
                <w:webHidden/>
              </w:rPr>
              <w:fldChar w:fldCharType="end"/>
            </w:r>
            <w:r w:rsidRPr="00AE5CDD">
              <w:rPr>
                <w:rStyle w:val="Hyperlink"/>
                <w:noProof/>
              </w:rPr>
              <w:fldChar w:fldCharType="end"/>
            </w:r>
          </w:ins>
        </w:p>
        <w:p w14:paraId="67F0C7A2" w14:textId="6E61DF8D" w:rsidR="008B7F5C" w:rsidRDefault="008B7F5C">
          <w:pPr>
            <w:pStyle w:val="TOC2"/>
            <w:tabs>
              <w:tab w:val="right" w:leader="dot" w:pos="10610"/>
            </w:tabs>
            <w:rPr>
              <w:ins w:id="108" w:author="Brande Overbey" w:date="2017-07-07T11:23:00Z"/>
              <w:rFonts w:eastAsiaTheme="minorEastAsia"/>
              <w:noProof/>
            </w:rPr>
          </w:pPr>
          <w:ins w:id="109"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"_Toc487189947"</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ARTICLE IX - MEMBERS AND MEMBERSHIP</w:t>
            </w:r>
            <w:r>
              <w:rPr>
                <w:noProof/>
                <w:webHidden/>
              </w:rPr>
              <w:tab/>
            </w:r>
            <w:r>
              <w:rPr>
                <w:noProof/>
                <w:webHidden/>
              </w:rPr>
              <w:fldChar w:fldCharType="begin"/>
            </w:r>
            <w:r>
              <w:rPr>
                <w:noProof/>
                <w:webHidden/>
              </w:rPr>
              <w:instrText xml:space="preserve"> PAGEREF _Toc487189947 \h </w:instrText>
            </w:r>
            <w:r>
              <w:rPr>
                <w:noProof/>
                <w:webHidden/>
              </w:rPr>
            </w:r>
          </w:ins>
          <w:r>
            <w:rPr>
              <w:noProof/>
              <w:webHidden/>
            </w:rPr>
            <w:fldChar w:fldCharType="separate"/>
          </w:r>
          <w:ins w:id="110" w:author="Brande Overbey" w:date="2017-07-07T11:23:00Z">
            <w:r>
              <w:rPr>
                <w:noProof/>
                <w:webHidden/>
              </w:rPr>
              <w:t>11</w:t>
            </w:r>
            <w:r>
              <w:rPr>
                <w:noProof/>
                <w:webHidden/>
              </w:rPr>
              <w:fldChar w:fldCharType="end"/>
            </w:r>
            <w:r w:rsidRPr="00AE5CDD">
              <w:rPr>
                <w:rStyle w:val="Hyperlink"/>
                <w:noProof/>
              </w:rPr>
              <w:fldChar w:fldCharType="end"/>
            </w:r>
          </w:ins>
        </w:p>
        <w:p w14:paraId="1B278CBD" w14:textId="44CAEC4D" w:rsidR="008B7F5C" w:rsidRDefault="008B7F5C">
          <w:pPr>
            <w:pStyle w:val="TOC3"/>
            <w:tabs>
              <w:tab w:val="right" w:leader="dot" w:pos="10610"/>
            </w:tabs>
            <w:rPr>
              <w:ins w:id="111" w:author="Brande Overbey" w:date="2017-07-07T11:23:00Z"/>
              <w:rFonts w:eastAsiaTheme="minorEastAsia"/>
              <w:noProof/>
            </w:rPr>
          </w:pPr>
          <w:ins w:id="112"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"_Toc487189948"</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1.  LEVELS OF MEMBERSHIP.</w:t>
            </w:r>
            <w:r>
              <w:rPr>
                <w:noProof/>
                <w:webHidden/>
              </w:rPr>
              <w:tab/>
            </w:r>
            <w:r>
              <w:rPr>
                <w:noProof/>
                <w:webHidden/>
              </w:rPr>
              <w:fldChar w:fldCharType="begin"/>
            </w:r>
            <w:r>
              <w:rPr>
                <w:noProof/>
                <w:webHidden/>
              </w:rPr>
              <w:instrText xml:space="preserve"> PAGEREF _Toc487189948 \h </w:instrText>
            </w:r>
            <w:r>
              <w:rPr>
                <w:noProof/>
                <w:webHidden/>
              </w:rPr>
            </w:r>
          </w:ins>
          <w:r>
            <w:rPr>
              <w:noProof/>
              <w:webHidden/>
            </w:rPr>
            <w:fldChar w:fldCharType="separate"/>
          </w:r>
          <w:ins w:id="113" w:author="Brande Overbey" w:date="2017-07-07T11:23:00Z">
            <w:r>
              <w:rPr>
                <w:noProof/>
                <w:webHidden/>
              </w:rPr>
              <w:t>11</w:t>
            </w:r>
            <w:r>
              <w:rPr>
                <w:noProof/>
                <w:webHidden/>
              </w:rPr>
              <w:fldChar w:fldCharType="end"/>
            </w:r>
            <w:r w:rsidRPr="00AE5CDD">
              <w:rPr>
                <w:rStyle w:val="Hyperlink"/>
                <w:noProof/>
              </w:rPr>
              <w:fldChar w:fldCharType="end"/>
            </w:r>
          </w:ins>
        </w:p>
        <w:p w14:paraId="574EDDF0" w14:textId="27560740" w:rsidR="008B7F5C" w:rsidRDefault="008B7F5C">
          <w:pPr>
            <w:pStyle w:val="TOC3"/>
            <w:tabs>
              <w:tab w:val="right" w:leader="dot" w:pos="10610"/>
            </w:tabs>
            <w:rPr>
              <w:ins w:id="114" w:author="Brande Overbey" w:date="2017-07-07T11:23:00Z"/>
              <w:rFonts w:eastAsiaTheme="minorEastAsia"/>
              <w:noProof/>
            </w:rPr>
          </w:pPr>
          <w:ins w:id="115"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"_Toc487189949"</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2.  ELIGIBILITY FOR MEMBERSHIP.</w:t>
            </w:r>
            <w:r>
              <w:rPr>
                <w:noProof/>
                <w:webHidden/>
              </w:rPr>
              <w:tab/>
            </w:r>
            <w:r>
              <w:rPr>
                <w:noProof/>
                <w:webHidden/>
              </w:rPr>
              <w:fldChar w:fldCharType="begin"/>
            </w:r>
            <w:r>
              <w:rPr>
                <w:noProof/>
                <w:webHidden/>
              </w:rPr>
              <w:instrText xml:space="preserve"> PAGEREF _Toc487189949 \h </w:instrText>
            </w:r>
            <w:r>
              <w:rPr>
                <w:noProof/>
                <w:webHidden/>
              </w:rPr>
            </w:r>
          </w:ins>
          <w:r>
            <w:rPr>
              <w:noProof/>
              <w:webHidden/>
            </w:rPr>
            <w:fldChar w:fldCharType="separate"/>
          </w:r>
          <w:ins w:id="116" w:author="Brande Overbey" w:date="2017-07-07T11:23:00Z">
            <w:r>
              <w:rPr>
                <w:noProof/>
                <w:webHidden/>
              </w:rPr>
              <w:t>11</w:t>
            </w:r>
            <w:r>
              <w:rPr>
                <w:noProof/>
                <w:webHidden/>
              </w:rPr>
              <w:fldChar w:fldCharType="end"/>
            </w:r>
            <w:r w:rsidRPr="00AE5CDD">
              <w:rPr>
                <w:rStyle w:val="Hyperlink"/>
                <w:noProof/>
              </w:rPr>
              <w:fldChar w:fldCharType="end"/>
            </w:r>
          </w:ins>
        </w:p>
        <w:p w14:paraId="07A531A2" w14:textId="5ACC00FF" w:rsidR="008B7F5C" w:rsidRDefault="008B7F5C">
          <w:pPr>
            <w:pStyle w:val="TOC3"/>
            <w:tabs>
              <w:tab w:val="right" w:leader="dot" w:pos="10610"/>
            </w:tabs>
            <w:rPr>
              <w:ins w:id="117" w:author="Brande Overbey" w:date="2017-07-07T11:23:00Z"/>
              <w:rFonts w:eastAsiaTheme="minorEastAsia"/>
              <w:noProof/>
            </w:rPr>
          </w:pPr>
          <w:ins w:id="118"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"_Toc487189950"</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3.   TRANSFER OF MEMBERSHIP.</w:t>
            </w:r>
            <w:r>
              <w:rPr>
                <w:noProof/>
                <w:webHidden/>
              </w:rPr>
              <w:tab/>
            </w:r>
            <w:r>
              <w:rPr>
                <w:noProof/>
                <w:webHidden/>
              </w:rPr>
              <w:fldChar w:fldCharType="begin"/>
            </w:r>
            <w:r>
              <w:rPr>
                <w:noProof/>
                <w:webHidden/>
              </w:rPr>
              <w:instrText xml:space="preserve"> PAGEREF _Toc487189950 \h </w:instrText>
            </w:r>
            <w:r>
              <w:rPr>
                <w:noProof/>
                <w:webHidden/>
              </w:rPr>
            </w:r>
          </w:ins>
          <w:r>
            <w:rPr>
              <w:noProof/>
              <w:webHidden/>
            </w:rPr>
            <w:fldChar w:fldCharType="separate"/>
          </w:r>
          <w:ins w:id="119" w:author="Brande Overbey" w:date="2017-07-07T11:23:00Z">
            <w:r>
              <w:rPr>
                <w:noProof/>
                <w:webHidden/>
              </w:rPr>
              <w:t>12</w:t>
            </w:r>
            <w:r>
              <w:rPr>
                <w:noProof/>
                <w:webHidden/>
              </w:rPr>
              <w:fldChar w:fldCharType="end"/>
            </w:r>
            <w:r w:rsidRPr="00AE5CDD">
              <w:rPr>
                <w:rStyle w:val="Hyperlink"/>
                <w:noProof/>
              </w:rPr>
              <w:fldChar w:fldCharType="end"/>
            </w:r>
          </w:ins>
        </w:p>
        <w:p w14:paraId="676DC77A" w14:textId="6AF4E201" w:rsidR="008B7F5C" w:rsidRDefault="008B7F5C">
          <w:pPr>
            <w:pStyle w:val="TOC3"/>
            <w:tabs>
              <w:tab w:val="right" w:leader="dot" w:pos="10610"/>
            </w:tabs>
            <w:rPr>
              <w:ins w:id="120" w:author="Brande Overbey" w:date="2017-07-07T11:23:00Z"/>
              <w:rFonts w:eastAsiaTheme="minorEastAsia"/>
              <w:noProof/>
            </w:rPr>
          </w:pPr>
          <w:ins w:id="121"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"_Toc487189951"</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4.    MEETINGS OF MEMBER  LIBRARIES.</w:t>
            </w:r>
            <w:r>
              <w:rPr>
                <w:noProof/>
                <w:webHidden/>
              </w:rPr>
              <w:tab/>
            </w:r>
            <w:r>
              <w:rPr>
                <w:noProof/>
                <w:webHidden/>
              </w:rPr>
              <w:fldChar w:fldCharType="begin"/>
            </w:r>
            <w:r>
              <w:rPr>
                <w:noProof/>
                <w:webHidden/>
              </w:rPr>
              <w:instrText xml:space="preserve"> PAGEREF _Toc487189951 \h </w:instrText>
            </w:r>
            <w:r>
              <w:rPr>
                <w:noProof/>
                <w:webHidden/>
              </w:rPr>
            </w:r>
          </w:ins>
          <w:r>
            <w:rPr>
              <w:noProof/>
              <w:webHidden/>
            </w:rPr>
            <w:fldChar w:fldCharType="separate"/>
          </w:r>
          <w:ins w:id="122" w:author="Brande Overbey" w:date="2017-07-07T11:23:00Z">
            <w:r>
              <w:rPr>
                <w:noProof/>
                <w:webHidden/>
              </w:rPr>
              <w:t>12</w:t>
            </w:r>
            <w:r>
              <w:rPr>
                <w:noProof/>
                <w:webHidden/>
              </w:rPr>
              <w:fldChar w:fldCharType="end"/>
            </w:r>
            <w:r w:rsidRPr="00AE5CDD">
              <w:rPr>
                <w:rStyle w:val="Hyperlink"/>
                <w:noProof/>
              </w:rPr>
              <w:fldChar w:fldCharType="end"/>
            </w:r>
          </w:ins>
        </w:p>
        <w:p w14:paraId="798A72ED" w14:textId="67D0B2C6" w:rsidR="008B7F5C" w:rsidRDefault="008B7F5C">
          <w:pPr>
            <w:pStyle w:val="TOC3"/>
            <w:tabs>
              <w:tab w:val="right" w:leader="dot" w:pos="10610"/>
            </w:tabs>
            <w:rPr>
              <w:ins w:id="123" w:author="Brande Overbey" w:date="2017-07-07T11:23:00Z"/>
              <w:rFonts w:eastAsiaTheme="minorEastAsia"/>
              <w:noProof/>
            </w:rPr>
          </w:pPr>
          <w:ins w:id="124"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"_Toc487189952"</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5.  RESPONSIBILITIES OF MEMBER LIBRARIES.</w:t>
            </w:r>
            <w:r>
              <w:rPr>
                <w:noProof/>
                <w:webHidden/>
              </w:rPr>
              <w:tab/>
            </w:r>
            <w:r>
              <w:rPr>
                <w:noProof/>
                <w:webHidden/>
              </w:rPr>
              <w:fldChar w:fldCharType="begin"/>
            </w:r>
            <w:r>
              <w:rPr>
                <w:noProof/>
                <w:webHidden/>
              </w:rPr>
              <w:instrText xml:space="preserve"> PAGEREF _Toc487189952 \h </w:instrText>
            </w:r>
            <w:r>
              <w:rPr>
                <w:noProof/>
                <w:webHidden/>
              </w:rPr>
            </w:r>
          </w:ins>
          <w:r>
            <w:rPr>
              <w:noProof/>
              <w:webHidden/>
            </w:rPr>
            <w:fldChar w:fldCharType="separate"/>
          </w:r>
          <w:ins w:id="125" w:author="Brande Overbey" w:date="2017-07-07T11:23:00Z">
            <w:r>
              <w:rPr>
                <w:noProof/>
                <w:webHidden/>
              </w:rPr>
              <w:t>13</w:t>
            </w:r>
            <w:r>
              <w:rPr>
                <w:noProof/>
                <w:webHidden/>
              </w:rPr>
              <w:fldChar w:fldCharType="end"/>
            </w:r>
            <w:r w:rsidRPr="00AE5CDD">
              <w:rPr>
                <w:rStyle w:val="Hyperlink"/>
                <w:noProof/>
              </w:rPr>
              <w:fldChar w:fldCharType="end"/>
            </w:r>
          </w:ins>
        </w:p>
        <w:p w14:paraId="4F67E59C" w14:textId="64929380" w:rsidR="008B7F5C" w:rsidRDefault="008B7F5C">
          <w:pPr>
            <w:pStyle w:val="TOC3"/>
            <w:tabs>
              <w:tab w:val="right" w:leader="dot" w:pos="10610"/>
            </w:tabs>
            <w:rPr>
              <w:ins w:id="126" w:author="Brande Overbey" w:date="2017-07-07T11:23:00Z"/>
              <w:rFonts w:eastAsiaTheme="minorEastAsia"/>
              <w:noProof/>
            </w:rPr>
          </w:pPr>
          <w:ins w:id="127"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"_Toc487189953"</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PAYMENTS.</w:t>
            </w:r>
            <w:r>
              <w:rPr>
                <w:noProof/>
                <w:webHidden/>
              </w:rPr>
              <w:tab/>
            </w:r>
            <w:r>
              <w:rPr>
                <w:noProof/>
                <w:webHidden/>
              </w:rPr>
              <w:fldChar w:fldCharType="begin"/>
            </w:r>
            <w:r>
              <w:rPr>
                <w:noProof/>
                <w:webHidden/>
              </w:rPr>
              <w:instrText xml:space="preserve"> PAGEREF _Toc487189953 \h </w:instrText>
            </w:r>
            <w:r>
              <w:rPr>
                <w:noProof/>
                <w:webHidden/>
              </w:rPr>
            </w:r>
          </w:ins>
          <w:r>
            <w:rPr>
              <w:noProof/>
              <w:webHidden/>
            </w:rPr>
            <w:fldChar w:fldCharType="separate"/>
          </w:r>
          <w:ins w:id="128" w:author="Brande Overbey" w:date="2017-07-07T11:23:00Z">
            <w:r>
              <w:rPr>
                <w:noProof/>
                <w:webHidden/>
              </w:rPr>
              <w:t>13</w:t>
            </w:r>
            <w:r>
              <w:rPr>
                <w:noProof/>
                <w:webHidden/>
              </w:rPr>
              <w:fldChar w:fldCharType="end"/>
            </w:r>
            <w:r w:rsidRPr="00AE5CDD">
              <w:rPr>
                <w:rStyle w:val="Hyperlink"/>
                <w:noProof/>
              </w:rPr>
              <w:fldChar w:fldCharType="end"/>
            </w:r>
          </w:ins>
        </w:p>
        <w:p w14:paraId="5FE060B8" w14:textId="17CF2F7A" w:rsidR="008B7F5C" w:rsidRDefault="008B7F5C">
          <w:pPr>
            <w:pStyle w:val="TOC3"/>
            <w:tabs>
              <w:tab w:val="right" w:leader="dot" w:pos="10610"/>
            </w:tabs>
            <w:rPr>
              <w:ins w:id="129" w:author="Brande Overbey" w:date="2017-07-07T11:23:00Z"/>
              <w:rFonts w:eastAsiaTheme="minorEastAsia"/>
              <w:noProof/>
            </w:rPr>
          </w:pPr>
          <w:ins w:id="130"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"_Toc487189954"</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FINANCIAL ARREARAGES.</w:t>
            </w:r>
            <w:r>
              <w:rPr>
                <w:noProof/>
                <w:webHidden/>
              </w:rPr>
              <w:tab/>
            </w:r>
            <w:r>
              <w:rPr>
                <w:noProof/>
                <w:webHidden/>
              </w:rPr>
              <w:fldChar w:fldCharType="begin"/>
            </w:r>
            <w:r>
              <w:rPr>
                <w:noProof/>
                <w:webHidden/>
              </w:rPr>
              <w:instrText xml:space="preserve"> PAGEREF _Toc487189954 \h </w:instrText>
            </w:r>
            <w:r>
              <w:rPr>
                <w:noProof/>
                <w:webHidden/>
              </w:rPr>
            </w:r>
          </w:ins>
          <w:r>
            <w:rPr>
              <w:noProof/>
              <w:webHidden/>
            </w:rPr>
            <w:fldChar w:fldCharType="separate"/>
          </w:r>
          <w:ins w:id="131" w:author="Brande Overbey" w:date="2017-07-07T11:23:00Z">
            <w:r>
              <w:rPr>
                <w:noProof/>
                <w:webHidden/>
              </w:rPr>
              <w:t>13</w:t>
            </w:r>
            <w:r>
              <w:rPr>
                <w:noProof/>
                <w:webHidden/>
              </w:rPr>
              <w:fldChar w:fldCharType="end"/>
            </w:r>
            <w:r w:rsidRPr="00AE5CDD">
              <w:rPr>
                <w:rStyle w:val="Hyperlink"/>
                <w:noProof/>
              </w:rPr>
              <w:fldChar w:fldCharType="end"/>
            </w:r>
          </w:ins>
        </w:p>
        <w:p w14:paraId="3DEB64E3" w14:textId="405218EA" w:rsidR="008B7F5C" w:rsidRDefault="008B7F5C">
          <w:pPr>
            <w:pStyle w:val="TOC3"/>
            <w:tabs>
              <w:tab w:val="right" w:leader="dot" w:pos="10610"/>
            </w:tabs>
            <w:rPr>
              <w:ins w:id="132" w:author="Brande Overbey" w:date="2017-07-07T11:23:00Z"/>
              <w:rFonts w:eastAsiaTheme="minorEastAsia"/>
              <w:noProof/>
            </w:rPr>
          </w:pPr>
          <w:ins w:id="133"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"_Toc487189955"</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6.  VOTING.</w:t>
            </w:r>
            <w:r>
              <w:rPr>
                <w:noProof/>
                <w:webHidden/>
              </w:rPr>
              <w:tab/>
            </w:r>
            <w:r>
              <w:rPr>
                <w:noProof/>
                <w:webHidden/>
              </w:rPr>
              <w:fldChar w:fldCharType="begin"/>
            </w:r>
            <w:r>
              <w:rPr>
                <w:noProof/>
                <w:webHidden/>
              </w:rPr>
              <w:instrText xml:space="preserve"> PAGEREF _Toc487189955 \h </w:instrText>
            </w:r>
            <w:r>
              <w:rPr>
                <w:noProof/>
                <w:webHidden/>
              </w:rPr>
            </w:r>
          </w:ins>
          <w:r>
            <w:rPr>
              <w:noProof/>
              <w:webHidden/>
            </w:rPr>
            <w:fldChar w:fldCharType="separate"/>
          </w:r>
          <w:ins w:id="134" w:author="Brande Overbey" w:date="2017-07-07T11:23:00Z">
            <w:r>
              <w:rPr>
                <w:noProof/>
                <w:webHidden/>
              </w:rPr>
              <w:t>13</w:t>
            </w:r>
            <w:r>
              <w:rPr>
                <w:noProof/>
                <w:webHidden/>
              </w:rPr>
              <w:fldChar w:fldCharType="end"/>
            </w:r>
            <w:r w:rsidRPr="00AE5CDD">
              <w:rPr>
                <w:rStyle w:val="Hyperlink"/>
                <w:noProof/>
              </w:rPr>
              <w:fldChar w:fldCharType="end"/>
            </w:r>
          </w:ins>
        </w:p>
        <w:p w14:paraId="0A8A1D7A" w14:textId="2D684715" w:rsidR="008B7F5C" w:rsidRDefault="008B7F5C">
          <w:pPr>
            <w:pStyle w:val="TOC3"/>
            <w:tabs>
              <w:tab w:val="right" w:leader="dot" w:pos="10610"/>
            </w:tabs>
            <w:rPr>
              <w:ins w:id="135" w:author="Brande Overbey" w:date="2017-07-07T11:23:00Z"/>
              <w:rFonts w:eastAsiaTheme="minorEastAsia"/>
              <w:noProof/>
            </w:rPr>
          </w:pPr>
          <w:ins w:id="136"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"_Toc487189956"</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rFonts w:cstheme="minorHAnsi"/>
                <w:noProof/>
              </w:rPr>
              <w:t>The following items require membership vote to pass:</w:t>
            </w:r>
            <w:r>
              <w:rPr>
                <w:noProof/>
                <w:webHidden/>
              </w:rPr>
              <w:tab/>
            </w:r>
            <w:r>
              <w:rPr>
                <w:noProof/>
                <w:webHidden/>
              </w:rPr>
              <w:fldChar w:fldCharType="begin"/>
            </w:r>
            <w:r>
              <w:rPr>
                <w:noProof/>
                <w:webHidden/>
              </w:rPr>
              <w:instrText xml:space="preserve"> PAGEREF _Toc487189956 \h </w:instrText>
            </w:r>
            <w:r>
              <w:rPr>
                <w:noProof/>
                <w:webHidden/>
              </w:rPr>
            </w:r>
          </w:ins>
          <w:r>
            <w:rPr>
              <w:noProof/>
              <w:webHidden/>
            </w:rPr>
            <w:fldChar w:fldCharType="separate"/>
          </w:r>
          <w:ins w:id="137" w:author="Brande Overbey" w:date="2017-07-07T11:23:00Z">
            <w:r>
              <w:rPr>
                <w:noProof/>
                <w:webHidden/>
              </w:rPr>
              <w:t>13</w:t>
            </w:r>
            <w:r>
              <w:rPr>
                <w:noProof/>
                <w:webHidden/>
              </w:rPr>
              <w:fldChar w:fldCharType="end"/>
            </w:r>
            <w:r w:rsidRPr="00AE5CDD">
              <w:rPr>
                <w:rStyle w:val="Hyperlink"/>
                <w:noProof/>
              </w:rPr>
              <w:fldChar w:fldCharType="end"/>
            </w:r>
          </w:ins>
        </w:p>
        <w:p w14:paraId="6F998FF5" w14:textId="570522FC" w:rsidR="008B7F5C" w:rsidRDefault="008B7F5C">
          <w:pPr>
            <w:pStyle w:val="TOC3"/>
            <w:tabs>
              <w:tab w:val="left" w:pos="880"/>
              <w:tab w:val="right" w:leader="dot" w:pos="10610"/>
            </w:tabs>
            <w:rPr>
              <w:ins w:id="138" w:author="Brande Overbey" w:date="2017-07-07T11:23:00Z"/>
              <w:rFonts w:eastAsiaTheme="minorEastAsia"/>
              <w:noProof/>
            </w:rPr>
          </w:pPr>
          <w:ins w:id="139"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"_Toc487189957"</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Budget &amp; Revisions (In-person affirmative vote of 2/3 of all members present is required; initial budget at March Quarterly)</w:t>
            </w:r>
            <w:r>
              <w:rPr>
                <w:noProof/>
                <w:webHidden/>
              </w:rPr>
              <w:tab/>
            </w:r>
            <w:r>
              <w:rPr>
                <w:noProof/>
                <w:webHidden/>
              </w:rPr>
              <w:fldChar w:fldCharType="begin"/>
            </w:r>
            <w:r>
              <w:rPr>
                <w:noProof/>
                <w:webHidden/>
              </w:rPr>
              <w:instrText xml:space="preserve"> PAGEREF _Toc487189957 \h </w:instrText>
            </w:r>
            <w:r>
              <w:rPr>
                <w:noProof/>
                <w:webHidden/>
              </w:rPr>
            </w:r>
          </w:ins>
          <w:r>
            <w:rPr>
              <w:noProof/>
              <w:webHidden/>
            </w:rPr>
            <w:fldChar w:fldCharType="separate"/>
          </w:r>
          <w:ins w:id="140" w:author="Brande Overbey" w:date="2017-07-07T11:23:00Z">
            <w:r>
              <w:rPr>
                <w:noProof/>
                <w:webHidden/>
              </w:rPr>
              <w:t>13</w:t>
            </w:r>
            <w:r>
              <w:rPr>
                <w:noProof/>
                <w:webHidden/>
              </w:rPr>
              <w:fldChar w:fldCharType="end"/>
            </w:r>
            <w:r w:rsidRPr="00AE5CDD">
              <w:rPr>
                <w:rStyle w:val="Hyperlink"/>
                <w:noProof/>
              </w:rPr>
              <w:fldChar w:fldCharType="end"/>
            </w:r>
          </w:ins>
        </w:p>
        <w:p w14:paraId="7134A482" w14:textId="73648E7B" w:rsidR="008B7F5C" w:rsidRDefault="008B7F5C">
          <w:pPr>
            <w:pStyle w:val="TOC3"/>
            <w:tabs>
              <w:tab w:val="left" w:pos="880"/>
              <w:tab w:val="right" w:leader="dot" w:pos="10610"/>
            </w:tabs>
            <w:rPr>
              <w:ins w:id="141" w:author="Brande Overbey" w:date="2017-07-07T11:23:00Z"/>
              <w:rFonts w:eastAsiaTheme="minorEastAsia"/>
              <w:noProof/>
            </w:rPr>
          </w:pPr>
          <w:ins w:id="142"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"_Toc487189958"</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Bylaws &amp; Revisions (In-person affirmative vote of 2/3 of all members present at any regular or special meeting is required)</w:t>
            </w:r>
            <w:r>
              <w:rPr>
                <w:noProof/>
                <w:webHidden/>
              </w:rPr>
              <w:tab/>
            </w:r>
            <w:r>
              <w:rPr>
                <w:noProof/>
                <w:webHidden/>
              </w:rPr>
              <w:fldChar w:fldCharType="begin"/>
            </w:r>
            <w:r>
              <w:rPr>
                <w:noProof/>
                <w:webHidden/>
              </w:rPr>
              <w:instrText xml:space="preserve"> PAGEREF _Toc487189958 \h </w:instrText>
            </w:r>
            <w:r>
              <w:rPr>
                <w:noProof/>
                <w:webHidden/>
              </w:rPr>
            </w:r>
          </w:ins>
          <w:r>
            <w:rPr>
              <w:noProof/>
              <w:webHidden/>
            </w:rPr>
            <w:fldChar w:fldCharType="separate"/>
          </w:r>
          <w:ins w:id="143" w:author="Brande Overbey" w:date="2017-07-07T11:23:00Z">
            <w:r>
              <w:rPr>
                <w:noProof/>
                <w:webHidden/>
              </w:rPr>
              <w:t>14</w:t>
            </w:r>
            <w:r>
              <w:rPr>
                <w:noProof/>
                <w:webHidden/>
              </w:rPr>
              <w:fldChar w:fldCharType="end"/>
            </w:r>
            <w:r w:rsidRPr="00AE5CDD">
              <w:rPr>
                <w:rStyle w:val="Hyperlink"/>
                <w:noProof/>
              </w:rPr>
              <w:fldChar w:fldCharType="end"/>
            </w:r>
          </w:ins>
        </w:p>
        <w:p w14:paraId="0B980ED5" w14:textId="21E679B9" w:rsidR="008B7F5C" w:rsidRDefault="008B7F5C">
          <w:pPr>
            <w:pStyle w:val="TOC3"/>
            <w:tabs>
              <w:tab w:val="left" w:pos="880"/>
              <w:tab w:val="right" w:leader="dot" w:pos="10610"/>
            </w:tabs>
            <w:rPr>
              <w:ins w:id="144" w:author="Brande Overbey" w:date="2017-07-07T11:23:00Z"/>
              <w:rFonts w:eastAsiaTheme="minorEastAsia"/>
              <w:noProof/>
            </w:rPr>
          </w:pPr>
          <w:ins w:id="145"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"_Toc487189959"</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Annual Fees (In-person affirmative vote of 2/3 of all members present is required; at March Quarterly)</w:t>
            </w:r>
            <w:r>
              <w:rPr>
                <w:noProof/>
                <w:webHidden/>
              </w:rPr>
              <w:tab/>
            </w:r>
            <w:r>
              <w:rPr>
                <w:noProof/>
                <w:webHidden/>
              </w:rPr>
              <w:fldChar w:fldCharType="begin"/>
            </w:r>
            <w:r>
              <w:rPr>
                <w:noProof/>
                <w:webHidden/>
              </w:rPr>
              <w:instrText xml:space="preserve"> PAGEREF _Toc487189959 \h </w:instrText>
            </w:r>
            <w:r>
              <w:rPr>
                <w:noProof/>
                <w:webHidden/>
              </w:rPr>
            </w:r>
          </w:ins>
          <w:r>
            <w:rPr>
              <w:noProof/>
              <w:webHidden/>
            </w:rPr>
            <w:fldChar w:fldCharType="separate"/>
          </w:r>
          <w:ins w:id="146" w:author="Brande Overbey" w:date="2017-07-07T11:23:00Z">
            <w:r>
              <w:rPr>
                <w:noProof/>
                <w:webHidden/>
              </w:rPr>
              <w:t>14</w:t>
            </w:r>
            <w:r>
              <w:rPr>
                <w:noProof/>
                <w:webHidden/>
              </w:rPr>
              <w:fldChar w:fldCharType="end"/>
            </w:r>
            <w:r w:rsidRPr="00AE5CDD">
              <w:rPr>
                <w:rStyle w:val="Hyperlink"/>
                <w:noProof/>
              </w:rPr>
              <w:fldChar w:fldCharType="end"/>
            </w:r>
          </w:ins>
        </w:p>
        <w:p w14:paraId="637DC1BE" w14:textId="52E0AE24" w:rsidR="008B7F5C" w:rsidRDefault="008B7F5C">
          <w:pPr>
            <w:pStyle w:val="TOC3"/>
            <w:tabs>
              <w:tab w:val="left" w:pos="880"/>
              <w:tab w:val="right" w:leader="dot" w:pos="10610"/>
            </w:tabs>
            <w:rPr>
              <w:ins w:id="147" w:author="Brande Overbey" w:date="2017-07-07T11:23:00Z"/>
              <w:rFonts w:eastAsiaTheme="minorEastAsia"/>
              <w:noProof/>
            </w:rPr>
          </w:pPr>
          <w:ins w:id="148"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"_Toc487189960"</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IGA Amendments (Affirmative vote of 2/3 of all members)</w:t>
            </w:r>
            <w:r>
              <w:rPr>
                <w:noProof/>
                <w:webHidden/>
              </w:rPr>
              <w:tab/>
            </w:r>
            <w:r>
              <w:rPr>
                <w:noProof/>
                <w:webHidden/>
              </w:rPr>
              <w:fldChar w:fldCharType="begin"/>
            </w:r>
            <w:r>
              <w:rPr>
                <w:noProof/>
                <w:webHidden/>
              </w:rPr>
              <w:instrText xml:space="preserve"> PAGEREF _Toc487189960 \h </w:instrText>
            </w:r>
            <w:r>
              <w:rPr>
                <w:noProof/>
                <w:webHidden/>
              </w:rPr>
            </w:r>
          </w:ins>
          <w:r>
            <w:rPr>
              <w:noProof/>
              <w:webHidden/>
            </w:rPr>
            <w:fldChar w:fldCharType="separate"/>
          </w:r>
          <w:ins w:id="149" w:author="Brande Overbey" w:date="2017-07-07T11:23:00Z">
            <w:r>
              <w:rPr>
                <w:noProof/>
                <w:webHidden/>
              </w:rPr>
              <w:t>14</w:t>
            </w:r>
            <w:r>
              <w:rPr>
                <w:noProof/>
                <w:webHidden/>
              </w:rPr>
              <w:fldChar w:fldCharType="end"/>
            </w:r>
            <w:r w:rsidRPr="00AE5CDD">
              <w:rPr>
                <w:rStyle w:val="Hyperlink"/>
                <w:noProof/>
              </w:rPr>
              <w:fldChar w:fldCharType="end"/>
            </w:r>
          </w:ins>
        </w:p>
        <w:p w14:paraId="6A7E70FC" w14:textId="09003948" w:rsidR="008B7F5C" w:rsidRDefault="008B7F5C">
          <w:pPr>
            <w:pStyle w:val="TOC3"/>
            <w:tabs>
              <w:tab w:val="left" w:pos="880"/>
              <w:tab w:val="right" w:leader="dot" w:pos="10610"/>
            </w:tabs>
            <w:rPr>
              <w:ins w:id="150" w:author="Brande Overbey" w:date="2017-07-07T11:23:00Z"/>
              <w:rFonts w:eastAsiaTheme="minorEastAsia"/>
              <w:noProof/>
            </w:rPr>
          </w:pPr>
          <w:ins w:id="151"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"_Toc487189961"</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Dissolution of SWAN (Affirmative vote of 2/3 of all members)</w:t>
            </w:r>
            <w:r>
              <w:rPr>
                <w:noProof/>
                <w:webHidden/>
              </w:rPr>
              <w:tab/>
            </w:r>
            <w:r>
              <w:rPr>
                <w:noProof/>
                <w:webHidden/>
              </w:rPr>
              <w:fldChar w:fldCharType="begin"/>
            </w:r>
            <w:r>
              <w:rPr>
                <w:noProof/>
                <w:webHidden/>
              </w:rPr>
              <w:instrText xml:space="preserve"> PAGEREF _Toc487189961 \h </w:instrText>
            </w:r>
            <w:r>
              <w:rPr>
                <w:noProof/>
                <w:webHidden/>
              </w:rPr>
            </w:r>
          </w:ins>
          <w:r>
            <w:rPr>
              <w:noProof/>
              <w:webHidden/>
            </w:rPr>
            <w:fldChar w:fldCharType="separate"/>
          </w:r>
          <w:ins w:id="152" w:author="Brande Overbey" w:date="2017-07-07T11:23:00Z">
            <w:r>
              <w:rPr>
                <w:noProof/>
                <w:webHidden/>
              </w:rPr>
              <w:t>14</w:t>
            </w:r>
            <w:r>
              <w:rPr>
                <w:noProof/>
                <w:webHidden/>
              </w:rPr>
              <w:fldChar w:fldCharType="end"/>
            </w:r>
            <w:r w:rsidRPr="00AE5CDD">
              <w:rPr>
                <w:rStyle w:val="Hyperlink"/>
                <w:noProof/>
              </w:rPr>
              <w:fldChar w:fldCharType="end"/>
            </w:r>
          </w:ins>
        </w:p>
        <w:p w14:paraId="0FC16105" w14:textId="062C38E8" w:rsidR="008B7F5C" w:rsidRDefault="008B7F5C">
          <w:pPr>
            <w:pStyle w:val="TOC3"/>
            <w:tabs>
              <w:tab w:val="left" w:pos="880"/>
              <w:tab w:val="right" w:leader="dot" w:pos="10610"/>
            </w:tabs>
            <w:rPr>
              <w:ins w:id="153" w:author="Brande Overbey" w:date="2017-07-07T11:23:00Z"/>
              <w:rFonts w:eastAsiaTheme="minorEastAsia"/>
              <w:noProof/>
            </w:rPr>
          </w:pPr>
          <w:ins w:id="154"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"_Toc487189962"</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Adding New Member Libraries (Affirmative vote of 2/3 of all members)</w:t>
            </w:r>
            <w:r>
              <w:rPr>
                <w:noProof/>
                <w:webHidden/>
              </w:rPr>
              <w:tab/>
            </w:r>
            <w:r>
              <w:rPr>
                <w:noProof/>
                <w:webHidden/>
              </w:rPr>
              <w:fldChar w:fldCharType="begin"/>
            </w:r>
            <w:r>
              <w:rPr>
                <w:noProof/>
                <w:webHidden/>
              </w:rPr>
              <w:instrText xml:space="preserve"> PAGEREF _Toc487189962 \h </w:instrText>
            </w:r>
            <w:r>
              <w:rPr>
                <w:noProof/>
                <w:webHidden/>
              </w:rPr>
            </w:r>
          </w:ins>
          <w:r>
            <w:rPr>
              <w:noProof/>
              <w:webHidden/>
            </w:rPr>
            <w:fldChar w:fldCharType="separate"/>
          </w:r>
          <w:ins w:id="155" w:author="Brande Overbey" w:date="2017-07-07T11:23:00Z">
            <w:r>
              <w:rPr>
                <w:noProof/>
                <w:webHidden/>
              </w:rPr>
              <w:t>14</w:t>
            </w:r>
            <w:r>
              <w:rPr>
                <w:noProof/>
                <w:webHidden/>
              </w:rPr>
              <w:fldChar w:fldCharType="end"/>
            </w:r>
            <w:r w:rsidRPr="00AE5CDD">
              <w:rPr>
                <w:rStyle w:val="Hyperlink"/>
                <w:noProof/>
              </w:rPr>
              <w:fldChar w:fldCharType="end"/>
            </w:r>
          </w:ins>
        </w:p>
        <w:p w14:paraId="08B3BEC2" w14:textId="2ED4B984" w:rsidR="008B7F5C" w:rsidRDefault="008B7F5C">
          <w:pPr>
            <w:pStyle w:val="TOC3"/>
            <w:tabs>
              <w:tab w:val="left" w:pos="880"/>
              <w:tab w:val="right" w:leader="dot" w:pos="10610"/>
            </w:tabs>
            <w:rPr>
              <w:ins w:id="156" w:author="Brande Overbey" w:date="2017-07-07T11:23:00Z"/>
              <w:rFonts w:eastAsiaTheme="minorEastAsia"/>
              <w:noProof/>
            </w:rPr>
          </w:pPr>
          <w:ins w:id="157"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"_Toc487189963"</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Joining Fees (Affirmative vote of 2/3 of all members)</w:t>
            </w:r>
            <w:r>
              <w:rPr>
                <w:noProof/>
                <w:webHidden/>
              </w:rPr>
              <w:tab/>
            </w:r>
            <w:r>
              <w:rPr>
                <w:noProof/>
                <w:webHidden/>
              </w:rPr>
              <w:fldChar w:fldCharType="begin"/>
            </w:r>
            <w:r>
              <w:rPr>
                <w:noProof/>
                <w:webHidden/>
              </w:rPr>
              <w:instrText xml:space="preserve"> PAGEREF _Toc487189963 \h </w:instrText>
            </w:r>
            <w:r>
              <w:rPr>
                <w:noProof/>
                <w:webHidden/>
              </w:rPr>
            </w:r>
          </w:ins>
          <w:r>
            <w:rPr>
              <w:noProof/>
              <w:webHidden/>
            </w:rPr>
            <w:fldChar w:fldCharType="separate"/>
          </w:r>
          <w:ins w:id="158" w:author="Brande Overbey" w:date="2017-07-07T11:23:00Z">
            <w:r>
              <w:rPr>
                <w:noProof/>
                <w:webHidden/>
              </w:rPr>
              <w:t>14</w:t>
            </w:r>
            <w:r>
              <w:rPr>
                <w:noProof/>
                <w:webHidden/>
              </w:rPr>
              <w:fldChar w:fldCharType="end"/>
            </w:r>
            <w:r w:rsidRPr="00AE5CDD">
              <w:rPr>
                <w:rStyle w:val="Hyperlink"/>
                <w:noProof/>
              </w:rPr>
              <w:fldChar w:fldCharType="end"/>
            </w:r>
          </w:ins>
        </w:p>
        <w:p w14:paraId="72A9C5F5" w14:textId="2944D114" w:rsidR="008B7F5C" w:rsidRDefault="008B7F5C">
          <w:pPr>
            <w:pStyle w:val="TOC3"/>
            <w:tabs>
              <w:tab w:val="left" w:pos="880"/>
              <w:tab w:val="right" w:leader="dot" w:pos="10610"/>
            </w:tabs>
            <w:rPr>
              <w:ins w:id="159" w:author="Brande Overbey" w:date="2017-07-07T11:23:00Z"/>
              <w:rFonts w:eastAsiaTheme="minorEastAsia"/>
              <w:noProof/>
            </w:rPr>
          </w:pPr>
          <w:ins w:id="160"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"_Toc487189964"</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Adding Libraries to Other Levels of Participation (Majority vote)</w:t>
            </w:r>
            <w:r>
              <w:rPr>
                <w:noProof/>
                <w:webHidden/>
              </w:rPr>
              <w:tab/>
            </w:r>
            <w:r>
              <w:rPr>
                <w:noProof/>
                <w:webHidden/>
              </w:rPr>
              <w:fldChar w:fldCharType="begin"/>
            </w:r>
            <w:r>
              <w:rPr>
                <w:noProof/>
                <w:webHidden/>
              </w:rPr>
              <w:instrText xml:space="preserve"> PAGEREF _Toc487189964 \h </w:instrText>
            </w:r>
            <w:r>
              <w:rPr>
                <w:noProof/>
                <w:webHidden/>
              </w:rPr>
            </w:r>
          </w:ins>
          <w:r>
            <w:rPr>
              <w:noProof/>
              <w:webHidden/>
            </w:rPr>
            <w:fldChar w:fldCharType="separate"/>
          </w:r>
          <w:ins w:id="161" w:author="Brande Overbey" w:date="2017-07-07T11:23:00Z">
            <w:r>
              <w:rPr>
                <w:noProof/>
                <w:webHidden/>
              </w:rPr>
              <w:t>14</w:t>
            </w:r>
            <w:r>
              <w:rPr>
                <w:noProof/>
                <w:webHidden/>
              </w:rPr>
              <w:fldChar w:fldCharType="end"/>
            </w:r>
            <w:r w:rsidRPr="00AE5CDD">
              <w:rPr>
                <w:rStyle w:val="Hyperlink"/>
                <w:noProof/>
              </w:rPr>
              <w:fldChar w:fldCharType="end"/>
            </w:r>
          </w:ins>
        </w:p>
        <w:p w14:paraId="761C2BA8" w14:textId="06470680" w:rsidR="008B7F5C" w:rsidRDefault="008B7F5C">
          <w:pPr>
            <w:pStyle w:val="TOC3"/>
            <w:tabs>
              <w:tab w:val="left" w:pos="880"/>
              <w:tab w:val="right" w:leader="dot" w:pos="10610"/>
            </w:tabs>
            <w:rPr>
              <w:ins w:id="162" w:author="Brande Overbey" w:date="2017-07-07T11:23:00Z"/>
              <w:rFonts w:eastAsiaTheme="minorEastAsia"/>
              <w:noProof/>
            </w:rPr>
          </w:pPr>
          <w:ins w:id="163"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"_Toc487189965"</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Election of Board Members (Majority vote)</w:t>
            </w:r>
            <w:r>
              <w:rPr>
                <w:noProof/>
                <w:webHidden/>
              </w:rPr>
              <w:tab/>
            </w:r>
            <w:r>
              <w:rPr>
                <w:noProof/>
                <w:webHidden/>
              </w:rPr>
              <w:fldChar w:fldCharType="begin"/>
            </w:r>
            <w:r>
              <w:rPr>
                <w:noProof/>
                <w:webHidden/>
              </w:rPr>
              <w:instrText xml:space="preserve"> PAGEREF _Toc487189965 \h </w:instrText>
            </w:r>
            <w:r>
              <w:rPr>
                <w:noProof/>
                <w:webHidden/>
              </w:rPr>
            </w:r>
          </w:ins>
          <w:r>
            <w:rPr>
              <w:noProof/>
              <w:webHidden/>
            </w:rPr>
            <w:fldChar w:fldCharType="separate"/>
          </w:r>
          <w:ins w:id="164" w:author="Brande Overbey" w:date="2017-07-07T11:23:00Z">
            <w:r>
              <w:rPr>
                <w:noProof/>
                <w:webHidden/>
              </w:rPr>
              <w:t>14</w:t>
            </w:r>
            <w:r>
              <w:rPr>
                <w:noProof/>
                <w:webHidden/>
              </w:rPr>
              <w:fldChar w:fldCharType="end"/>
            </w:r>
            <w:r w:rsidRPr="00AE5CDD">
              <w:rPr>
                <w:rStyle w:val="Hyperlink"/>
                <w:noProof/>
              </w:rPr>
              <w:fldChar w:fldCharType="end"/>
            </w:r>
          </w:ins>
        </w:p>
        <w:p w14:paraId="31C3BC5A" w14:textId="35DA301E" w:rsidR="008B7F5C" w:rsidRDefault="008B7F5C">
          <w:pPr>
            <w:pStyle w:val="TOC3"/>
            <w:tabs>
              <w:tab w:val="left" w:pos="880"/>
              <w:tab w:val="right" w:leader="dot" w:pos="10610"/>
            </w:tabs>
            <w:rPr>
              <w:ins w:id="165" w:author="Brande Overbey" w:date="2017-07-07T11:23:00Z"/>
              <w:rFonts w:eastAsiaTheme="minorEastAsia"/>
              <w:noProof/>
            </w:rPr>
          </w:pPr>
          <w:ins w:id="166" w:author="Brande Overbey" w:date="2017-07-07T11:23:00Z">
            <w:r w:rsidRPr="00AE5CDD">
              <w:rPr>
                <w:rStyle w:val="Hyperlink"/>
                <w:noProof/>
              </w:rPr>
              <w:lastRenderedPageBreak/>
              <w:fldChar w:fldCharType="begin"/>
            </w:r>
            <w:r w:rsidRPr="00AE5CDD">
              <w:rPr>
                <w:rStyle w:val="Hyperlink"/>
                <w:noProof/>
              </w:rPr>
              <w:instrText xml:space="preserve"> </w:instrText>
            </w:r>
            <w:r>
              <w:rPr>
                <w:noProof/>
              </w:rPr>
              <w:instrText>HYPERLINK \l "_Toc487189966"</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rFonts w:ascii="Symbol" w:hAnsi="Symbol" w:cstheme="minorHAnsi"/>
                <w:noProof/>
              </w:rPr>
              <w:t></w:t>
            </w:r>
            <w:r>
              <w:rPr>
                <w:rFonts w:eastAsiaTheme="minorEastAsia"/>
                <w:noProof/>
              </w:rPr>
              <w:tab/>
            </w:r>
            <w:r w:rsidRPr="00AE5CDD">
              <w:rPr>
                <w:rStyle w:val="Hyperlink"/>
                <w:rFonts w:cstheme="minorHAnsi"/>
                <w:noProof/>
              </w:rPr>
              <w:t>Changes to Fiscal Year (Majority vote)</w:t>
            </w:r>
            <w:r>
              <w:rPr>
                <w:noProof/>
                <w:webHidden/>
              </w:rPr>
              <w:tab/>
            </w:r>
            <w:r>
              <w:rPr>
                <w:noProof/>
                <w:webHidden/>
              </w:rPr>
              <w:fldChar w:fldCharType="begin"/>
            </w:r>
            <w:r>
              <w:rPr>
                <w:noProof/>
                <w:webHidden/>
              </w:rPr>
              <w:instrText xml:space="preserve"> PAGEREF _Toc487189966 \h </w:instrText>
            </w:r>
            <w:r>
              <w:rPr>
                <w:noProof/>
                <w:webHidden/>
              </w:rPr>
            </w:r>
          </w:ins>
          <w:r>
            <w:rPr>
              <w:noProof/>
              <w:webHidden/>
            </w:rPr>
            <w:fldChar w:fldCharType="separate"/>
          </w:r>
          <w:ins w:id="167" w:author="Brande Overbey" w:date="2017-07-07T11:23:00Z">
            <w:r>
              <w:rPr>
                <w:noProof/>
                <w:webHidden/>
              </w:rPr>
              <w:t>14</w:t>
            </w:r>
            <w:r>
              <w:rPr>
                <w:noProof/>
                <w:webHidden/>
              </w:rPr>
              <w:fldChar w:fldCharType="end"/>
            </w:r>
            <w:r w:rsidRPr="00AE5CDD">
              <w:rPr>
                <w:rStyle w:val="Hyperlink"/>
                <w:noProof/>
              </w:rPr>
              <w:fldChar w:fldCharType="end"/>
            </w:r>
          </w:ins>
        </w:p>
        <w:p w14:paraId="3D1D86F6" w14:textId="5519651F" w:rsidR="008B7F5C" w:rsidRDefault="008B7F5C">
          <w:pPr>
            <w:pStyle w:val="TOC3"/>
            <w:tabs>
              <w:tab w:val="right" w:leader="dot" w:pos="10610"/>
            </w:tabs>
            <w:rPr>
              <w:ins w:id="168" w:author="Brande Overbey" w:date="2017-07-07T11:23:00Z"/>
              <w:rFonts w:eastAsiaTheme="minorEastAsia"/>
              <w:noProof/>
            </w:rPr>
          </w:pPr>
          <w:ins w:id="169"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"_Toc487189967"</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7.  REINSTATEMENT.</w:t>
            </w:r>
            <w:r>
              <w:rPr>
                <w:noProof/>
                <w:webHidden/>
              </w:rPr>
              <w:tab/>
            </w:r>
            <w:r>
              <w:rPr>
                <w:noProof/>
                <w:webHidden/>
              </w:rPr>
              <w:fldChar w:fldCharType="begin"/>
            </w:r>
            <w:r>
              <w:rPr>
                <w:noProof/>
                <w:webHidden/>
              </w:rPr>
              <w:instrText xml:space="preserve"> PAGEREF _Toc487189967 \h </w:instrText>
            </w:r>
            <w:r>
              <w:rPr>
                <w:noProof/>
                <w:webHidden/>
              </w:rPr>
            </w:r>
          </w:ins>
          <w:r>
            <w:rPr>
              <w:noProof/>
              <w:webHidden/>
            </w:rPr>
            <w:fldChar w:fldCharType="separate"/>
          </w:r>
          <w:ins w:id="170" w:author="Brande Overbey" w:date="2017-07-07T11:23:00Z">
            <w:r>
              <w:rPr>
                <w:noProof/>
                <w:webHidden/>
              </w:rPr>
              <w:t>14</w:t>
            </w:r>
            <w:r>
              <w:rPr>
                <w:noProof/>
                <w:webHidden/>
              </w:rPr>
              <w:fldChar w:fldCharType="end"/>
            </w:r>
            <w:r w:rsidRPr="00AE5CDD">
              <w:rPr>
                <w:rStyle w:val="Hyperlink"/>
                <w:noProof/>
              </w:rPr>
              <w:fldChar w:fldCharType="end"/>
            </w:r>
          </w:ins>
        </w:p>
        <w:p w14:paraId="30CF6309" w14:textId="59894842" w:rsidR="008B7F5C" w:rsidRDefault="008B7F5C">
          <w:pPr>
            <w:pStyle w:val="TOC2"/>
            <w:tabs>
              <w:tab w:val="right" w:leader="dot" w:pos="10610"/>
            </w:tabs>
            <w:rPr>
              <w:ins w:id="171" w:author="Brande Overbey" w:date="2017-07-07T11:23:00Z"/>
              <w:rFonts w:eastAsiaTheme="minorEastAsia"/>
              <w:noProof/>
            </w:rPr>
          </w:pPr>
          <w:ins w:id="172"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"_Toc487189968"</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ARTICLE X - TERMINATION OF MEMBERSHIP AND DISSOLUTION OF SWAN</w:t>
            </w:r>
            <w:r>
              <w:rPr>
                <w:noProof/>
                <w:webHidden/>
              </w:rPr>
              <w:tab/>
            </w:r>
            <w:r>
              <w:rPr>
                <w:noProof/>
                <w:webHidden/>
              </w:rPr>
              <w:fldChar w:fldCharType="begin"/>
            </w:r>
            <w:r>
              <w:rPr>
                <w:noProof/>
                <w:webHidden/>
              </w:rPr>
              <w:instrText xml:space="preserve"> PAGEREF _Toc487189968 \h </w:instrText>
            </w:r>
            <w:r>
              <w:rPr>
                <w:noProof/>
                <w:webHidden/>
              </w:rPr>
            </w:r>
          </w:ins>
          <w:r>
            <w:rPr>
              <w:noProof/>
              <w:webHidden/>
            </w:rPr>
            <w:fldChar w:fldCharType="separate"/>
          </w:r>
          <w:ins w:id="173" w:author="Brande Overbey" w:date="2017-07-07T11:23:00Z">
            <w:r>
              <w:rPr>
                <w:noProof/>
                <w:webHidden/>
              </w:rPr>
              <w:t>14</w:t>
            </w:r>
            <w:r>
              <w:rPr>
                <w:noProof/>
                <w:webHidden/>
              </w:rPr>
              <w:fldChar w:fldCharType="end"/>
            </w:r>
            <w:r w:rsidRPr="00AE5CDD">
              <w:rPr>
                <w:rStyle w:val="Hyperlink"/>
                <w:noProof/>
              </w:rPr>
              <w:fldChar w:fldCharType="end"/>
            </w:r>
          </w:ins>
        </w:p>
        <w:p w14:paraId="1F1717AE" w14:textId="315BF387" w:rsidR="008B7F5C" w:rsidRDefault="008B7F5C">
          <w:pPr>
            <w:pStyle w:val="TOC3"/>
            <w:tabs>
              <w:tab w:val="right" w:leader="dot" w:pos="10610"/>
            </w:tabs>
            <w:rPr>
              <w:ins w:id="174" w:author="Brande Overbey" w:date="2017-07-07T11:23:00Z"/>
              <w:rFonts w:eastAsiaTheme="minorEastAsia"/>
              <w:noProof/>
            </w:rPr>
          </w:pPr>
          <w:ins w:id="175"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"_Toc487189969"</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1. OBLIGATIONS  UPON  TERMINATION OF  MEMBERSHIP.</w:t>
            </w:r>
            <w:r>
              <w:rPr>
                <w:noProof/>
                <w:webHidden/>
              </w:rPr>
              <w:tab/>
            </w:r>
            <w:r>
              <w:rPr>
                <w:noProof/>
                <w:webHidden/>
              </w:rPr>
              <w:fldChar w:fldCharType="begin"/>
            </w:r>
            <w:r>
              <w:rPr>
                <w:noProof/>
                <w:webHidden/>
              </w:rPr>
              <w:instrText xml:space="preserve"> PAGEREF _Toc487189969 \h </w:instrText>
            </w:r>
            <w:r>
              <w:rPr>
                <w:noProof/>
                <w:webHidden/>
              </w:rPr>
            </w:r>
          </w:ins>
          <w:r>
            <w:rPr>
              <w:noProof/>
              <w:webHidden/>
            </w:rPr>
            <w:fldChar w:fldCharType="separate"/>
          </w:r>
          <w:ins w:id="176" w:author="Brande Overbey" w:date="2017-07-07T11:23:00Z">
            <w:r>
              <w:rPr>
                <w:noProof/>
                <w:webHidden/>
              </w:rPr>
              <w:t>14</w:t>
            </w:r>
            <w:r>
              <w:rPr>
                <w:noProof/>
                <w:webHidden/>
              </w:rPr>
              <w:fldChar w:fldCharType="end"/>
            </w:r>
            <w:r w:rsidRPr="00AE5CDD">
              <w:rPr>
                <w:rStyle w:val="Hyperlink"/>
                <w:noProof/>
              </w:rPr>
              <w:fldChar w:fldCharType="end"/>
            </w:r>
          </w:ins>
        </w:p>
        <w:p w14:paraId="53F425A8" w14:textId="242F897E" w:rsidR="008B7F5C" w:rsidRDefault="008B7F5C">
          <w:pPr>
            <w:pStyle w:val="TOC3"/>
            <w:tabs>
              <w:tab w:val="right" w:leader="dot" w:pos="10610"/>
            </w:tabs>
            <w:rPr>
              <w:ins w:id="177" w:author="Brande Overbey" w:date="2017-07-07T11:23:00Z"/>
              <w:rFonts w:eastAsiaTheme="minorEastAsia"/>
              <w:noProof/>
            </w:rPr>
          </w:pPr>
          <w:ins w:id="178"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"_Toc487189970"</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2.  RIGHTS UPON TERMINATION OF MEMBERSHIP.</w:t>
            </w:r>
            <w:r>
              <w:rPr>
                <w:noProof/>
                <w:webHidden/>
              </w:rPr>
              <w:tab/>
            </w:r>
            <w:r>
              <w:rPr>
                <w:noProof/>
                <w:webHidden/>
              </w:rPr>
              <w:fldChar w:fldCharType="begin"/>
            </w:r>
            <w:r>
              <w:rPr>
                <w:noProof/>
                <w:webHidden/>
              </w:rPr>
              <w:instrText xml:space="preserve"> PAGEREF _Toc487189970 \h </w:instrText>
            </w:r>
            <w:r>
              <w:rPr>
                <w:noProof/>
                <w:webHidden/>
              </w:rPr>
            </w:r>
          </w:ins>
          <w:r>
            <w:rPr>
              <w:noProof/>
              <w:webHidden/>
            </w:rPr>
            <w:fldChar w:fldCharType="separate"/>
          </w:r>
          <w:ins w:id="179" w:author="Brande Overbey" w:date="2017-07-07T11:23:00Z">
            <w:r>
              <w:rPr>
                <w:noProof/>
                <w:webHidden/>
              </w:rPr>
              <w:t>14</w:t>
            </w:r>
            <w:r>
              <w:rPr>
                <w:noProof/>
                <w:webHidden/>
              </w:rPr>
              <w:fldChar w:fldCharType="end"/>
            </w:r>
            <w:r w:rsidRPr="00AE5CDD">
              <w:rPr>
                <w:rStyle w:val="Hyperlink"/>
                <w:noProof/>
              </w:rPr>
              <w:fldChar w:fldCharType="end"/>
            </w:r>
          </w:ins>
        </w:p>
        <w:p w14:paraId="585587C1" w14:textId="4C2A2324" w:rsidR="008B7F5C" w:rsidRDefault="008B7F5C">
          <w:pPr>
            <w:pStyle w:val="TOC3"/>
            <w:tabs>
              <w:tab w:val="right" w:leader="dot" w:pos="10610"/>
            </w:tabs>
            <w:rPr>
              <w:ins w:id="180" w:author="Brande Overbey" w:date="2017-07-07T11:23:00Z"/>
              <w:rFonts w:eastAsiaTheme="minorEastAsia"/>
              <w:noProof/>
            </w:rPr>
          </w:pPr>
          <w:ins w:id="181"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"_Toc487189971"</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SECTION 3.  PROCEDURE UPON DISSOLUTION OF SWAN.</w:t>
            </w:r>
            <w:r>
              <w:rPr>
                <w:noProof/>
                <w:webHidden/>
              </w:rPr>
              <w:tab/>
            </w:r>
            <w:r>
              <w:rPr>
                <w:noProof/>
                <w:webHidden/>
              </w:rPr>
              <w:fldChar w:fldCharType="begin"/>
            </w:r>
            <w:r>
              <w:rPr>
                <w:noProof/>
                <w:webHidden/>
              </w:rPr>
              <w:instrText xml:space="preserve"> PAGEREF _Toc487189971 \h </w:instrText>
            </w:r>
            <w:r>
              <w:rPr>
                <w:noProof/>
                <w:webHidden/>
              </w:rPr>
            </w:r>
          </w:ins>
          <w:r>
            <w:rPr>
              <w:noProof/>
              <w:webHidden/>
            </w:rPr>
            <w:fldChar w:fldCharType="separate"/>
          </w:r>
          <w:ins w:id="182" w:author="Brande Overbey" w:date="2017-07-07T11:23:00Z">
            <w:r>
              <w:rPr>
                <w:noProof/>
                <w:webHidden/>
              </w:rPr>
              <w:t>15</w:t>
            </w:r>
            <w:r>
              <w:rPr>
                <w:noProof/>
                <w:webHidden/>
              </w:rPr>
              <w:fldChar w:fldCharType="end"/>
            </w:r>
            <w:r w:rsidRPr="00AE5CDD">
              <w:rPr>
                <w:rStyle w:val="Hyperlink"/>
                <w:noProof/>
              </w:rPr>
              <w:fldChar w:fldCharType="end"/>
            </w:r>
          </w:ins>
        </w:p>
        <w:p w14:paraId="6445DC44" w14:textId="4B87339D" w:rsidR="008B7F5C" w:rsidRDefault="008B7F5C">
          <w:pPr>
            <w:pStyle w:val="TOC2"/>
            <w:tabs>
              <w:tab w:val="right" w:leader="dot" w:pos="10610"/>
            </w:tabs>
            <w:rPr>
              <w:ins w:id="183" w:author="Brande Overbey" w:date="2017-07-07T11:23:00Z"/>
              <w:rFonts w:eastAsiaTheme="minorEastAsia"/>
              <w:noProof/>
            </w:rPr>
          </w:pPr>
          <w:ins w:id="184"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"_Toc487189972"</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ARTICLE XI - ENFORCEMENT PROCEDURES</w:t>
            </w:r>
            <w:r>
              <w:rPr>
                <w:noProof/>
                <w:webHidden/>
              </w:rPr>
              <w:tab/>
            </w:r>
            <w:r>
              <w:rPr>
                <w:noProof/>
                <w:webHidden/>
              </w:rPr>
              <w:fldChar w:fldCharType="begin"/>
            </w:r>
            <w:r>
              <w:rPr>
                <w:noProof/>
                <w:webHidden/>
              </w:rPr>
              <w:instrText xml:space="preserve"> PAGEREF _Toc487189972 \h </w:instrText>
            </w:r>
            <w:r>
              <w:rPr>
                <w:noProof/>
                <w:webHidden/>
              </w:rPr>
            </w:r>
          </w:ins>
          <w:r>
            <w:rPr>
              <w:noProof/>
              <w:webHidden/>
            </w:rPr>
            <w:fldChar w:fldCharType="separate"/>
          </w:r>
          <w:ins w:id="185" w:author="Brande Overbey" w:date="2017-07-07T11:23:00Z">
            <w:r>
              <w:rPr>
                <w:noProof/>
                <w:webHidden/>
              </w:rPr>
              <w:t>15</w:t>
            </w:r>
            <w:r>
              <w:rPr>
                <w:noProof/>
                <w:webHidden/>
              </w:rPr>
              <w:fldChar w:fldCharType="end"/>
            </w:r>
            <w:r w:rsidRPr="00AE5CDD">
              <w:rPr>
                <w:rStyle w:val="Hyperlink"/>
                <w:noProof/>
              </w:rPr>
              <w:fldChar w:fldCharType="end"/>
            </w:r>
          </w:ins>
        </w:p>
        <w:p w14:paraId="671FFEC8" w14:textId="333D16A1" w:rsidR="008B7F5C" w:rsidRDefault="008B7F5C">
          <w:pPr>
            <w:pStyle w:val="TOC2"/>
            <w:tabs>
              <w:tab w:val="right" w:leader="dot" w:pos="10610"/>
            </w:tabs>
            <w:rPr>
              <w:ins w:id="186" w:author="Brande Overbey" w:date="2017-07-07T11:23:00Z"/>
              <w:rFonts w:eastAsiaTheme="minorEastAsia"/>
              <w:noProof/>
            </w:rPr>
          </w:pPr>
          <w:ins w:id="187"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"_Toc487189973"</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ARTICLE XII - AMENDMENT OF BYLAWS</w:t>
            </w:r>
            <w:r>
              <w:rPr>
                <w:noProof/>
                <w:webHidden/>
              </w:rPr>
              <w:tab/>
            </w:r>
            <w:r>
              <w:rPr>
                <w:noProof/>
                <w:webHidden/>
              </w:rPr>
              <w:fldChar w:fldCharType="begin"/>
            </w:r>
            <w:r>
              <w:rPr>
                <w:noProof/>
                <w:webHidden/>
              </w:rPr>
              <w:instrText xml:space="preserve"> PAGEREF _Toc487189973 \h </w:instrText>
            </w:r>
            <w:r>
              <w:rPr>
                <w:noProof/>
                <w:webHidden/>
              </w:rPr>
            </w:r>
          </w:ins>
          <w:r>
            <w:rPr>
              <w:noProof/>
              <w:webHidden/>
            </w:rPr>
            <w:fldChar w:fldCharType="separate"/>
          </w:r>
          <w:ins w:id="188" w:author="Brande Overbey" w:date="2017-07-07T11:23:00Z">
            <w:r>
              <w:rPr>
                <w:noProof/>
                <w:webHidden/>
              </w:rPr>
              <w:t>16</w:t>
            </w:r>
            <w:r>
              <w:rPr>
                <w:noProof/>
                <w:webHidden/>
              </w:rPr>
              <w:fldChar w:fldCharType="end"/>
            </w:r>
            <w:r w:rsidRPr="00AE5CDD">
              <w:rPr>
                <w:rStyle w:val="Hyperlink"/>
                <w:noProof/>
              </w:rPr>
              <w:fldChar w:fldCharType="end"/>
            </w:r>
          </w:ins>
        </w:p>
        <w:p w14:paraId="517E35F1" w14:textId="7FD8AA29" w:rsidR="008B7F5C" w:rsidRDefault="008B7F5C">
          <w:pPr>
            <w:pStyle w:val="TOC2"/>
            <w:tabs>
              <w:tab w:val="right" w:leader="dot" w:pos="10610"/>
            </w:tabs>
            <w:rPr>
              <w:ins w:id="189" w:author="Brande Overbey" w:date="2017-07-07T11:23:00Z"/>
              <w:rFonts w:eastAsiaTheme="minorEastAsia"/>
              <w:noProof/>
            </w:rPr>
          </w:pPr>
          <w:ins w:id="190" w:author="Brande Overbey" w:date="2017-07-07T11:23:00Z">
            <w:r w:rsidRPr="00AE5CDD">
              <w:rPr>
                <w:rStyle w:val="Hyperlink"/>
                <w:noProof/>
              </w:rPr>
              <w:fldChar w:fldCharType="begin"/>
            </w:r>
            <w:r w:rsidRPr="00AE5CDD">
              <w:rPr>
                <w:rStyle w:val="Hyperlink"/>
                <w:noProof/>
              </w:rPr>
              <w:instrText xml:space="preserve"> </w:instrText>
            </w:r>
            <w:r>
              <w:rPr>
                <w:noProof/>
              </w:rPr>
              <w:instrText>HYPERLINK \l "_Toc487189974"</w:instrText>
            </w:r>
            <w:r w:rsidRPr="00AE5CDD">
              <w:rPr>
                <w:rStyle w:val="Hyperlink"/>
                <w:noProof/>
              </w:rPr>
              <w:instrText xml:space="preserve"> </w:instrText>
            </w:r>
            <w:r w:rsidRPr="00AE5CDD">
              <w:rPr>
                <w:rStyle w:val="Hyperlink"/>
                <w:noProof/>
              </w:rPr>
            </w:r>
            <w:r w:rsidRPr="00AE5CDD">
              <w:rPr>
                <w:rStyle w:val="Hyperlink"/>
                <w:noProof/>
              </w:rPr>
              <w:fldChar w:fldCharType="separate"/>
            </w:r>
            <w:r w:rsidRPr="00AE5CDD">
              <w:rPr>
                <w:rStyle w:val="Hyperlink"/>
                <w:noProof/>
              </w:rPr>
              <w:t>ARTICLE XIII – NOTICES</w:t>
            </w:r>
            <w:r>
              <w:rPr>
                <w:noProof/>
                <w:webHidden/>
              </w:rPr>
              <w:tab/>
            </w:r>
            <w:r>
              <w:rPr>
                <w:noProof/>
                <w:webHidden/>
              </w:rPr>
              <w:fldChar w:fldCharType="begin"/>
            </w:r>
            <w:r>
              <w:rPr>
                <w:noProof/>
                <w:webHidden/>
              </w:rPr>
              <w:instrText xml:space="preserve"> PAGEREF _Toc487189974 \h </w:instrText>
            </w:r>
            <w:r>
              <w:rPr>
                <w:noProof/>
                <w:webHidden/>
              </w:rPr>
            </w:r>
          </w:ins>
          <w:r>
            <w:rPr>
              <w:noProof/>
              <w:webHidden/>
            </w:rPr>
            <w:fldChar w:fldCharType="separate"/>
          </w:r>
          <w:ins w:id="191" w:author="Brande Overbey" w:date="2017-07-07T11:23:00Z">
            <w:r>
              <w:rPr>
                <w:noProof/>
                <w:webHidden/>
              </w:rPr>
              <w:t>16</w:t>
            </w:r>
            <w:r>
              <w:rPr>
                <w:noProof/>
                <w:webHidden/>
              </w:rPr>
              <w:fldChar w:fldCharType="end"/>
            </w:r>
            <w:r w:rsidRPr="00AE5CDD">
              <w:rPr>
                <w:rStyle w:val="Hyperlink"/>
                <w:noProof/>
              </w:rPr>
              <w:fldChar w:fldCharType="end"/>
            </w:r>
          </w:ins>
        </w:p>
        <w:p w14:paraId="2FF8379B" w14:textId="34F21F63" w:rsidR="0059621B" w:rsidDel="008B7F5C" w:rsidRDefault="0059621B">
          <w:pPr>
            <w:pStyle w:val="TOC2"/>
            <w:tabs>
              <w:tab w:val="right" w:leader="dot" w:pos="10610"/>
            </w:tabs>
            <w:rPr>
              <w:del w:id="192" w:author="Brande Overbey" w:date="2017-07-07T11:23:00Z"/>
              <w:rFonts w:eastAsiaTheme="minorEastAsia"/>
              <w:noProof/>
            </w:rPr>
          </w:pPr>
          <w:del w:id="193" w:author="Brande Overbey" w:date="2017-07-07T11:23:00Z">
            <w:r w:rsidRPr="008B7F5C" w:rsidDel="008B7F5C">
              <w:rPr>
                <w:noProof/>
                <w:rPrChange w:id="194" w:author="Brande Overbey" w:date="2017-07-07T11:23:00Z">
                  <w:rPr>
                    <w:rStyle w:val="Hyperlink"/>
                    <w:noProof/>
                  </w:rPr>
                </w:rPrChange>
              </w:rPr>
              <w:delText>ARTICLE I - AUTHORITY</w:delText>
            </w:r>
            <w:r w:rsidDel="008B7F5C">
              <w:rPr>
                <w:noProof/>
                <w:webHidden/>
              </w:rPr>
              <w:tab/>
            </w:r>
            <w:r w:rsidR="000F58D9" w:rsidDel="008B7F5C">
              <w:rPr>
                <w:noProof/>
                <w:webHidden/>
              </w:rPr>
              <w:delText>3</w:delText>
            </w:r>
          </w:del>
        </w:p>
        <w:p w14:paraId="6079EFE7" w14:textId="5911E14A" w:rsidR="0059621B" w:rsidDel="008B7F5C" w:rsidRDefault="0059621B">
          <w:pPr>
            <w:pStyle w:val="TOC2"/>
            <w:tabs>
              <w:tab w:val="right" w:leader="dot" w:pos="10610"/>
            </w:tabs>
            <w:rPr>
              <w:del w:id="195" w:author="Brande Overbey" w:date="2017-07-07T11:23:00Z"/>
              <w:rFonts w:eastAsiaTheme="minorEastAsia"/>
              <w:noProof/>
            </w:rPr>
          </w:pPr>
          <w:del w:id="196" w:author="Brande Overbey" w:date="2017-07-07T11:23:00Z">
            <w:r w:rsidRPr="008B7F5C" w:rsidDel="008B7F5C">
              <w:rPr>
                <w:noProof/>
                <w:rPrChange w:id="197" w:author="Brande Overbey" w:date="2017-07-07T11:23:00Z">
                  <w:rPr>
                    <w:rStyle w:val="Hyperlink"/>
                    <w:noProof/>
                  </w:rPr>
                </w:rPrChange>
              </w:rPr>
              <w:delText>ARTICLE II – PURPOSE</w:delText>
            </w:r>
            <w:r w:rsidDel="008B7F5C">
              <w:rPr>
                <w:noProof/>
                <w:webHidden/>
              </w:rPr>
              <w:tab/>
            </w:r>
            <w:r w:rsidR="000F58D9" w:rsidDel="008B7F5C">
              <w:rPr>
                <w:noProof/>
                <w:webHidden/>
              </w:rPr>
              <w:delText>3</w:delText>
            </w:r>
          </w:del>
        </w:p>
        <w:p w14:paraId="40F54C68" w14:textId="57A30D21" w:rsidR="0059621B" w:rsidDel="008B7F5C" w:rsidRDefault="0059621B">
          <w:pPr>
            <w:pStyle w:val="TOC2"/>
            <w:tabs>
              <w:tab w:val="right" w:leader="dot" w:pos="10610"/>
            </w:tabs>
            <w:rPr>
              <w:del w:id="198" w:author="Brande Overbey" w:date="2017-07-07T11:23:00Z"/>
              <w:rFonts w:eastAsiaTheme="minorEastAsia"/>
              <w:noProof/>
            </w:rPr>
          </w:pPr>
          <w:del w:id="199" w:author="Brande Overbey" w:date="2017-07-07T11:23:00Z">
            <w:r w:rsidRPr="008B7F5C" w:rsidDel="008B7F5C">
              <w:rPr>
                <w:noProof/>
                <w:rPrChange w:id="200" w:author="Brande Overbey" w:date="2017-07-07T11:23:00Z">
                  <w:rPr>
                    <w:rStyle w:val="Hyperlink"/>
                    <w:noProof/>
                  </w:rPr>
                </w:rPrChange>
              </w:rPr>
              <w:delText>ARTICLE III – SWAN BOARD</w:delText>
            </w:r>
            <w:r w:rsidDel="008B7F5C">
              <w:rPr>
                <w:noProof/>
                <w:webHidden/>
              </w:rPr>
              <w:tab/>
            </w:r>
            <w:r w:rsidR="000F58D9" w:rsidDel="008B7F5C">
              <w:rPr>
                <w:noProof/>
                <w:webHidden/>
              </w:rPr>
              <w:delText>3</w:delText>
            </w:r>
          </w:del>
        </w:p>
        <w:p w14:paraId="1D81034E" w14:textId="07446463" w:rsidR="0059621B" w:rsidDel="008B7F5C" w:rsidRDefault="0059621B">
          <w:pPr>
            <w:pStyle w:val="TOC3"/>
            <w:tabs>
              <w:tab w:val="right" w:leader="dot" w:pos="10610"/>
            </w:tabs>
            <w:rPr>
              <w:del w:id="201" w:author="Brande Overbey" w:date="2017-07-07T11:23:00Z"/>
              <w:rFonts w:eastAsiaTheme="minorEastAsia"/>
              <w:noProof/>
            </w:rPr>
          </w:pPr>
          <w:del w:id="202" w:author="Brande Overbey" w:date="2017-07-07T11:23:00Z">
            <w:r w:rsidRPr="008B7F5C" w:rsidDel="008B7F5C">
              <w:rPr>
                <w:noProof/>
                <w:rPrChange w:id="203" w:author="Brande Overbey" w:date="2017-07-07T11:23:00Z">
                  <w:rPr>
                    <w:rStyle w:val="Hyperlink"/>
                    <w:noProof/>
                  </w:rPr>
                </w:rPrChange>
              </w:rPr>
              <w:delText>SECTION 1.    GENERAL POWERS.</w:delText>
            </w:r>
            <w:r w:rsidDel="008B7F5C">
              <w:rPr>
                <w:noProof/>
                <w:webHidden/>
              </w:rPr>
              <w:tab/>
            </w:r>
            <w:r w:rsidR="000F58D9" w:rsidDel="008B7F5C">
              <w:rPr>
                <w:noProof/>
                <w:webHidden/>
              </w:rPr>
              <w:delText>3</w:delText>
            </w:r>
          </w:del>
        </w:p>
        <w:p w14:paraId="796892C9" w14:textId="7B7100DE" w:rsidR="0059621B" w:rsidDel="008B7F5C" w:rsidRDefault="0059621B">
          <w:pPr>
            <w:pStyle w:val="TOC3"/>
            <w:tabs>
              <w:tab w:val="right" w:leader="dot" w:pos="10610"/>
            </w:tabs>
            <w:rPr>
              <w:del w:id="204" w:author="Brande Overbey" w:date="2017-07-07T11:23:00Z"/>
              <w:rFonts w:eastAsiaTheme="minorEastAsia"/>
              <w:noProof/>
            </w:rPr>
          </w:pPr>
          <w:del w:id="205" w:author="Brande Overbey" w:date="2017-07-07T11:23:00Z">
            <w:r w:rsidRPr="008B7F5C" w:rsidDel="008B7F5C">
              <w:rPr>
                <w:noProof/>
                <w:rPrChange w:id="206" w:author="Brande Overbey" w:date="2017-07-07T11:23:00Z">
                  <w:rPr>
                    <w:rStyle w:val="Hyperlink"/>
                    <w:noProof/>
                  </w:rPr>
                </w:rPrChange>
              </w:rPr>
              <w:delText>SECTION 2. MEMBERSHIP OF BOARD.</w:delText>
            </w:r>
            <w:r w:rsidDel="008B7F5C">
              <w:rPr>
                <w:noProof/>
                <w:webHidden/>
              </w:rPr>
              <w:tab/>
            </w:r>
            <w:r w:rsidR="000F58D9" w:rsidDel="008B7F5C">
              <w:rPr>
                <w:noProof/>
                <w:webHidden/>
              </w:rPr>
              <w:delText>3</w:delText>
            </w:r>
          </w:del>
        </w:p>
        <w:p w14:paraId="3BD425DA" w14:textId="517BA37B" w:rsidR="0059621B" w:rsidDel="008B7F5C" w:rsidRDefault="0059621B">
          <w:pPr>
            <w:pStyle w:val="TOC3"/>
            <w:tabs>
              <w:tab w:val="right" w:leader="dot" w:pos="10610"/>
            </w:tabs>
            <w:rPr>
              <w:del w:id="207" w:author="Brande Overbey" w:date="2017-07-07T11:23:00Z"/>
              <w:rFonts w:eastAsiaTheme="minorEastAsia"/>
              <w:noProof/>
            </w:rPr>
          </w:pPr>
          <w:del w:id="208" w:author="Brande Overbey" w:date="2017-07-07T11:23:00Z">
            <w:r w:rsidRPr="008B7F5C" w:rsidDel="008B7F5C">
              <w:rPr>
                <w:noProof/>
                <w:rPrChange w:id="209" w:author="Brande Overbey" w:date="2017-07-07T11:23:00Z">
                  <w:rPr>
                    <w:rStyle w:val="Hyperlink"/>
                    <w:noProof/>
                  </w:rPr>
                </w:rPrChange>
              </w:rPr>
              <w:delText>SECTION 3.  INITIAL TERM - BOARD MEMBERS.</w:delText>
            </w:r>
            <w:r w:rsidDel="008B7F5C">
              <w:rPr>
                <w:noProof/>
                <w:webHidden/>
              </w:rPr>
              <w:tab/>
            </w:r>
            <w:r w:rsidR="000F58D9" w:rsidDel="008B7F5C">
              <w:rPr>
                <w:noProof/>
                <w:webHidden/>
              </w:rPr>
              <w:delText>3</w:delText>
            </w:r>
          </w:del>
        </w:p>
        <w:p w14:paraId="54BCE759" w14:textId="71CF109D" w:rsidR="0059621B" w:rsidDel="008B7F5C" w:rsidRDefault="0059621B">
          <w:pPr>
            <w:pStyle w:val="TOC3"/>
            <w:tabs>
              <w:tab w:val="right" w:leader="dot" w:pos="10610"/>
            </w:tabs>
            <w:rPr>
              <w:del w:id="210" w:author="Brande Overbey" w:date="2017-07-07T11:23:00Z"/>
              <w:rFonts w:eastAsiaTheme="minorEastAsia"/>
              <w:noProof/>
            </w:rPr>
          </w:pPr>
          <w:del w:id="211" w:author="Brande Overbey" w:date="2017-07-07T11:23:00Z">
            <w:r w:rsidRPr="008B7F5C" w:rsidDel="008B7F5C">
              <w:rPr>
                <w:noProof/>
                <w:rPrChange w:id="212" w:author="Brande Overbey" w:date="2017-07-07T11:23:00Z">
                  <w:rPr>
                    <w:rStyle w:val="Hyperlink"/>
                    <w:noProof/>
                  </w:rPr>
                </w:rPrChange>
              </w:rPr>
              <w:delText>SECTION 4.  TERMS OF OFFICE.</w:delText>
            </w:r>
            <w:r w:rsidDel="008B7F5C">
              <w:rPr>
                <w:noProof/>
                <w:webHidden/>
              </w:rPr>
              <w:tab/>
            </w:r>
            <w:r w:rsidR="000F58D9" w:rsidDel="008B7F5C">
              <w:rPr>
                <w:noProof/>
                <w:webHidden/>
              </w:rPr>
              <w:delText>4</w:delText>
            </w:r>
          </w:del>
        </w:p>
        <w:p w14:paraId="6E042249" w14:textId="1530AABC" w:rsidR="0059621B" w:rsidDel="008B7F5C" w:rsidRDefault="0059621B">
          <w:pPr>
            <w:pStyle w:val="TOC3"/>
            <w:tabs>
              <w:tab w:val="right" w:leader="dot" w:pos="10610"/>
            </w:tabs>
            <w:rPr>
              <w:del w:id="213" w:author="Brande Overbey" w:date="2017-07-07T11:23:00Z"/>
              <w:rFonts w:eastAsiaTheme="minorEastAsia"/>
              <w:noProof/>
            </w:rPr>
          </w:pPr>
          <w:del w:id="214" w:author="Brande Overbey" w:date="2017-07-07T11:23:00Z">
            <w:r w:rsidRPr="008B7F5C" w:rsidDel="008B7F5C">
              <w:rPr>
                <w:noProof/>
                <w:rPrChange w:id="215" w:author="Brande Overbey" w:date="2017-07-07T11:23:00Z">
                  <w:rPr>
                    <w:rStyle w:val="Hyperlink"/>
                    <w:noProof/>
                  </w:rPr>
                </w:rPrChange>
              </w:rPr>
              <w:delText>SECTION  5.  ELECTIONS.</w:delText>
            </w:r>
            <w:r w:rsidDel="008B7F5C">
              <w:rPr>
                <w:noProof/>
                <w:webHidden/>
              </w:rPr>
              <w:tab/>
            </w:r>
            <w:r w:rsidR="000F58D9" w:rsidDel="008B7F5C">
              <w:rPr>
                <w:noProof/>
                <w:webHidden/>
              </w:rPr>
              <w:delText>4</w:delText>
            </w:r>
          </w:del>
        </w:p>
        <w:p w14:paraId="2FA44C5F" w14:textId="17419F66" w:rsidR="0059621B" w:rsidDel="008B7F5C" w:rsidRDefault="0059621B">
          <w:pPr>
            <w:pStyle w:val="TOC3"/>
            <w:tabs>
              <w:tab w:val="right" w:leader="dot" w:pos="10610"/>
            </w:tabs>
            <w:rPr>
              <w:del w:id="216" w:author="Brande Overbey" w:date="2017-07-07T11:23:00Z"/>
              <w:rFonts w:eastAsiaTheme="minorEastAsia"/>
              <w:noProof/>
            </w:rPr>
          </w:pPr>
          <w:del w:id="217" w:author="Brande Overbey" w:date="2017-07-07T11:23:00Z">
            <w:r w:rsidRPr="008B7F5C" w:rsidDel="008B7F5C">
              <w:rPr>
                <w:noProof/>
                <w:rPrChange w:id="218" w:author="Brande Overbey" w:date="2017-07-07T11:23:00Z">
                  <w:rPr>
                    <w:rStyle w:val="Hyperlink"/>
                    <w:noProof/>
                  </w:rPr>
                </w:rPrChange>
              </w:rPr>
              <w:delText>SECTION 6.  MEETINGS.</w:delText>
            </w:r>
            <w:r w:rsidDel="008B7F5C">
              <w:rPr>
                <w:noProof/>
                <w:webHidden/>
              </w:rPr>
              <w:tab/>
            </w:r>
            <w:r w:rsidR="000F58D9" w:rsidDel="008B7F5C">
              <w:rPr>
                <w:noProof/>
                <w:webHidden/>
              </w:rPr>
              <w:delText>4</w:delText>
            </w:r>
          </w:del>
        </w:p>
        <w:p w14:paraId="4D12AA1C" w14:textId="4A607207" w:rsidR="0059621B" w:rsidDel="008B7F5C" w:rsidRDefault="0059621B">
          <w:pPr>
            <w:pStyle w:val="TOC3"/>
            <w:tabs>
              <w:tab w:val="right" w:leader="dot" w:pos="10610"/>
            </w:tabs>
            <w:rPr>
              <w:del w:id="219" w:author="Brande Overbey" w:date="2017-07-07T11:23:00Z"/>
              <w:rFonts w:eastAsiaTheme="minorEastAsia"/>
              <w:noProof/>
            </w:rPr>
          </w:pPr>
          <w:del w:id="220" w:author="Brande Overbey" w:date="2017-07-07T11:23:00Z">
            <w:r w:rsidRPr="008B7F5C" w:rsidDel="008B7F5C">
              <w:rPr>
                <w:noProof/>
                <w:rPrChange w:id="221" w:author="Brande Overbey" w:date="2017-07-07T11:23:00Z">
                  <w:rPr>
                    <w:rStyle w:val="Hyperlink"/>
                    <w:noProof/>
                  </w:rPr>
                </w:rPrChange>
              </w:rPr>
              <w:delText>SECTION 7.  SPECIAL MEETINGS.</w:delText>
            </w:r>
            <w:r w:rsidDel="008B7F5C">
              <w:rPr>
                <w:noProof/>
                <w:webHidden/>
              </w:rPr>
              <w:tab/>
            </w:r>
            <w:r w:rsidR="000F58D9" w:rsidDel="008B7F5C">
              <w:rPr>
                <w:noProof/>
                <w:webHidden/>
              </w:rPr>
              <w:delText>4</w:delText>
            </w:r>
          </w:del>
        </w:p>
        <w:p w14:paraId="6014C697" w14:textId="4BB71779" w:rsidR="0059621B" w:rsidDel="008B7F5C" w:rsidRDefault="0059621B">
          <w:pPr>
            <w:pStyle w:val="TOC3"/>
            <w:tabs>
              <w:tab w:val="right" w:leader="dot" w:pos="10610"/>
            </w:tabs>
            <w:rPr>
              <w:del w:id="222" w:author="Brande Overbey" w:date="2017-07-07T11:23:00Z"/>
              <w:rFonts w:eastAsiaTheme="minorEastAsia"/>
              <w:noProof/>
            </w:rPr>
          </w:pPr>
          <w:del w:id="223" w:author="Brande Overbey" w:date="2017-07-07T11:23:00Z">
            <w:r w:rsidRPr="008B7F5C" w:rsidDel="008B7F5C">
              <w:rPr>
                <w:noProof/>
                <w:rPrChange w:id="224" w:author="Brande Overbey" w:date="2017-07-07T11:23:00Z">
                  <w:rPr>
                    <w:rStyle w:val="Hyperlink"/>
                    <w:noProof/>
                  </w:rPr>
                </w:rPrChange>
              </w:rPr>
              <w:delText>SECTION 8.  NOTICE.</w:delText>
            </w:r>
            <w:r w:rsidDel="008B7F5C">
              <w:rPr>
                <w:noProof/>
                <w:webHidden/>
              </w:rPr>
              <w:tab/>
            </w:r>
            <w:r w:rsidR="000F58D9" w:rsidDel="008B7F5C">
              <w:rPr>
                <w:noProof/>
                <w:webHidden/>
              </w:rPr>
              <w:delText>5</w:delText>
            </w:r>
          </w:del>
        </w:p>
        <w:p w14:paraId="18138791" w14:textId="2CB040E3" w:rsidR="0059621B" w:rsidDel="008B7F5C" w:rsidRDefault="0059621B">
          <w:pPr>
            <w:pStyle w:val="TOC3"/>
            <w:tabs>
              <w:tab w:val="right" w:leader="dot" w:pos="10610"/>
            </w:tabs>
            <w:rPr>
              <w:del w:id="225" w:author="Brande Overbey" w:date="2017-07-07T11:23:00Z"/>
              <w:rFonts w:eastAsiaTheme="minorEastAsia"/>
              <w:noProof/>
            </w:rPr>
          </w:pPr>
          <w:del w:id="226" w:author="Brande Overbey" w:date="2017-07-07T11:23:00Z">
            <w:r w:rsidRPr="008B7F5C" w:rsidDel="008B7F5C">
              <w:rPr>
                <w:noProof/>
                <w:rPrChange w:id="227" w:author="Brande Overbey" w:date="2017-07-07T11:23:00Z">
                  <w:rPr>
                    <w:rStyle w:val="Hyperlink"/>
                    <w:noProof/>
                  </w:rPr>
                </w:rPrChange>
              </w:rPr>
              <w:delText>SECTION 9.  VOTING.</w:delText>
            </w:r>
            <w:r w:rsidDel="008B7F5C">
              <w:rPr>
                <w:noProof/>
                <w:webHidden/>
              </w:rPr>
              <w:tab/>
            </w:r>
            <w:r w:rsidR="000F58D9" w:rsidDel="008B7F5C">
              <w:rPr>
                <w:noProof/>
                <w:webHidden/>
              </w:rPr>
              <w:delText>5</w:delText>
            </w:r>
          </w:del>
        </w:p>
        <w:p w14:paraId="4044910E" w14:textId="136E80F3" w:rsidR="0059621B" w:rsidDel="008B7F5C" w:rsidRDefault="0059621B">
          <w:pPr>
            <w:pStyle w:val="TOC3"/>
            <w:tabs>
              <w:tab w:val="right" w:leader="dot" w:pos="10610"/>
            </w:tabs>
            <w:rPr>
              <w:del w:id="228" w:author="Brande Overbey" w:date="2017-07-07T11:23:00Z"/>
              <w:rFonts w:eastAsiaTheme="minorEastAsia"/>
              <w:noProof/>
            </w:rPr>
          </w:pPr>
          <w:del w:id="229" w:author="Brande Overbey" w:date="2017-07-07T11:23:00Z">
            <w:r w:rsidRPr="008B7F5C" w:rsidDel="008B7F5C">
              <w:rPr>
                <w:noProof/>
                <w:rPrChange w:id="230" w:author="Brande Overbey" w:date="2017-07-07T11:23:00Z">
                  <w:rPr>
                    <w:rStyle w:val="Hyperlink"/>
                    <w:noProof/>
                  </w:rPr>
                </w:rPrChange>
              </w:rPr>
              <w:delText>SECTION 10.  COMPENSATION.</w:delText>
            </w:r>
            <w:r w:rsidDel="008B7F5C">
              <w:rPr>
                <w:noProof/>
                <w:webHidden/>
              </w:rPr>
              <w:tab/>
            </w:r>
            <w:r w:rsidR="000F58D9" w:rsidDel="008B7F5C">
              <w:rPr>
                <w:noProof/>
                <w:webHidden/>
              </w:rPr>
              <w:delText>5</w:delText>
            </w:r>
          </w:del>
        </w:p>
        <w:p w14:paraId="217D9596" w14:textId="5D99858E" w:rsidR="0059621B" w:rsidDel="008B7F5C" w:rsidRDefault="0059621B">
          <w:pPr>
            <w:pStyle w:val="TOC3"/>
            <w:tabs>
              <w:tab w:val="right" w:leader="dot" w:pos="10610"/>
            </w:tabs>
            <w:rPr>
              <w:del w:id="231" w:author="Brande Overbey" w:date="2017-07-07T11:23:00Z"/>
              <w:rFonts w:eastAsiaTheme="minorEastAsia"/>
              <w:noProof/>
            </w:rPr>
          </w:pPr>
          <w:del w:id="232" w:author="Brande Overbey" w:date="2017-07-07T11:23:00Z">
            <w:r w:rsidRPr="008B7F5C" w:rsidDel="008B7F5C">
              <w:rPr>
                <w:noProof/>
                <w:rPrChange w:id="233" w:author="Brande Overbey" w:date="2017-07-07T11:23:00Z">
                  <w:rPr>
                    <w:rStyle w:val="Hyperlink"/>
                    <w:noProof/>
                  </w:rPr>
                </w:rPrChange>
              </w:rPr>
              <w:delText>SECTION 11.  VACANCY AND REMOVAL OF BOARD MEMBERS.</w:delText>
            </w:r>
            <w:r w:rsidDel="008B7F5C">
              <w:rPr>
                <w:noProof/>
                <w:webHidden/>
              </w:rPr>
              <w:tab/>
            </w:r>
            <w:r w:rsidR="000F58D9" w:rsidDel="008B7F5C">
              <w:rPr>
                <w:noProof/>
                <w:webHidden/>
              </w:rPr>
              <w:delText>6</w:delText>
            </w:r>
          </w:del>
        </w:p>
        <w:p w14:paraId="69E06A9D" w14:textId="63456CC8" w:rsidR="0059621B" w:rsidDel="008B7F5C" w:rsidRDefault="0059621B">
          <w:pPr>
            <w:pStyle w:val="TOC2"/>
            <w:tabs>
              <w:tab w:val="right" w:leader="dot" w:pos="10610"/>
            </w:tabs>
            <w:rPr>
              <w:del w:id="234" w:author="Brande Overbey" w:date="2017-07-07T11:23:00Z"/>
              <w:rFonts w:eastAsiaTheme="minorEastAsia"/>
              <w:noProof/>
            </w:rPr>
          </w:pPr>
          <w:del w:id="235" w:author="Brande Overbey" w:date="2017-07-07T11:23:00Z">
            <w:r w:rsidRPr="008B7F5C" w:rsidDel="008B7F5C">
              <w:rPr>
                <w:noProof/>
                <w:rPrChange w:id="236" w:author="Brande Overbey" w:date="2017-07-07T11:23:00Z">
                  <w:rPr>
                    <w:rStyle w:val="Hyperlink"/>
                    <w:noProof/>
                  </w:rPr>
                </w:rPrChange>
              </w:rPr>
              <w:delText>ARTICLE IV - OFFICERS</w:delText>
            </w:r>
            <w:r w:rsidDel="008B7F5C">
              <w:rPr>
                <w:noProof/>
                <w:webHidden/>
              </w:rPr>
              <w:tab/>
            </w:r>
            <w:r w:rsidR="000F58D9" w:rsidDel="008B7F5C">
              <w:rPr>
                <w:noProof/>
                <w:webHidden/>
              </w:rPr>
              <w:delText>6</w:delText>
            </w:r>
          </w:del>
        </w:p>
        <w:p w14:paraId="6167020B" w14:textId="4AE06978" w:rsidR="0059621B" w:rsidDel="008B7F5C" w:rsidRDefault="0059621B">
          <w:pPr>
            <w:pStyle w:val="TOC3"/>
            <w:tabs>
              <w:tab w:val="right" w:leader="dot" w:pos="10610"/>
            </w:tabs>
            <w:rPr>
              <w:del w:id="237" w:author="Brande Overbey" w:date="2017-07-07T11:23:00Z"/>
              <w:rFonts w:eastAsiaTheme="minorEastAsia"/>
              <w:noProof/>
            </w:rPr>
          </w:pPr>
          <w:del w:id="238" w:author="Brande Overbey" w:date="2017-07-07T11:23:00Z">
            <w:r w:rsidRPr="008B7F5C" w:rsidDel="008B7F5C">
              <w:rPr>
                <w:noProof/>
                <w:rPrChange w:id="239" w:author="Brande Overbey" w:date="2017-07-07T11:23:00Z">
                  <w:rPr>
                    <w:rStyle w:val="Hyperlink"/>
                    <w:noProof/>
                  </w:rPr>
                </w:rPrChange>
              </w:rPr>
              <w:delText>SECTION 1.  OFFICERS.</w:delText>
            </w:r>
            <w:r w:rsidDel="008B7F5C">
              <w:rPr>
                <w:noProof/>
                <w:webHidden/>
              </w:rPr>
              <w:tab/>
            </w:r>
            <w:r w:rsidR="000F58D9" w:rsidDel="008B7F5C">
              <w:rPr>
                <w:noProof/>
                <w:webHidden/>
              </w:rPr>
              <w:delText>6</w:delText>
            </w:r>
          </w:del>
        </w:p>
        <w:p w14:paraId="47C6473F" w14:textId="1D0AC7ED" w:rsidR="0059621B" w:rsidDel="008B7F5C" w:rsidRDefault="0059621B">
          <w:pPr>
            <w:pStyle w:val="TOC3"/>
            <w:tabs>
              <w:tab w:val="right" w:leader="dot" w:pos="10610"/>
            </w:tabs>
            <w:rPr>
              <w:del w:id="240" w:author="Brande Overbey" w:date="2017-07-07T11:23:00Z"/>
              <w:rFonts w:eastAsiaTheme="minorEastAsia"/>
              <w:noProof/>
            </w:rPr>
          </w:pPr>
          <w:del w:id="241" w:author="Brande Overbey" w:date="2017-07-07T11:23:00Z">
            <w:r w:rsidRPr="008B7F5C" w:rsidDel="008B7F5C">
              <w:rPr>
                <w:noProof/>
                <w:rPrChange w:id="242" w:author="Brande Overbey" w:date="2017-07-07T11:23:00Z">
                  <w:rPr>
                    <w:rStyle w:val="Hyperlink"/>
                    <w:noProof/>
                  </w:rPr>
                </w:rPrChange>
              </w:rPr>
              <w:delText>SECTION 2.  ELECTION AND TERM OF OFFICE.</w:delText>
            </w:r>
            <w:r w:rsidDel="008B7F5C">
              <w:rPr>
                <w:noProof/>
                <w:webHidden/>
              </w:rPr>
              <w:tab/>
            </w:r>
            <w:r w:rsidR="000F58D9" w:rsidDel="008B7F5C">
              <w:rPr>
                <w:noProof/>
                <w:webHidden/>
              </w:rPr>
              <w:delText>6</w:delText>
            </w:r>
          </w:del>
        </w:p>
        <w:p w14:paraId="1CA82144" w14:textId="3D8744D6" w:rsidR="0059621B" w:rsidDel="008B7F5C" w:rsidRDefault="0059621B">
          <w:pPr>
            <w:pStyle w:val="TOC3"/>
            <w:tabs>
              <w:tab w:val="right" w:leader="dot" w:pos="10610"/>
            </w:tabs>
            <w:rPr>
              <w:del w:id="243" w:author="Brande Overbey" w:date="2017-07-07T11:23:00Z"/>
              <w:rFonts w:eastAsiaTheme="minorEastAsia"/>
              <w:noProof/>
            </w:rPr>
          </w:pPr>
          <w:del w:id="244" w:author="Brande Overbey" w:date="2017-07-07T11:23:00Z">
            <w:r w:rsidRPr="008B7F5C" w:rsidDel="008B7F5C">
              <w:rPr>
                <w:noProof/>
                <w:rPrChange w:id="245" w:author="Brande Overbey" w:date="2017-07-07T11:23:00Z">
                  <w:rPr>
                    <w:rStyle w:val="Hyperlink"/>
                    <w:noProof/>
                  </w:rPr>
                </w:rPrChange>
              </w:rPr>
              <w:delText>SECTION 3. VACANCIES.</w:delText>
            </w:r>
            <w:r w:rsidDel="008B7F5C">
              <w:rPr>
                <w:noProof/>
                <w:webHidden/>
              </w:rPr>
              <w:tab/>
            </w:r>
            <w:r w:rsidR="000F58D9" w:rsidDel="008B7F5C">
              <w:rPr>
                <w:noProof/>
                <w:webHidden/>
              </w:rPr>
              <w:delText>6</w:delText>
            </w:r>
          </w:del>
        </w:p>
        <w:p w14:paraId="7910FE53" w14:textId="46590B80" w:rsidR="0059621B" w:rsidDel="008B7F5C" w:rsidRDefault="0059621B">
          <w:pPr>
            <w:pStyle w:val="TOC3"/>
            <w:tabs>
              <w:tab w:val="right" w:leader="dot" w:pos="10610"/>
            </w:tabs>
            <w:rPr>
              <w:del w:id="246" w:author="Brande Overbey" w:date="2017-07-07T11:23:00Z"/>
              <w:rFonts w:eastAsiaTheme="minorEastAsia"/>
              <w:noProof/>
            </w:rPr>
          </w:pPr>
          <w:del w:id="247" w:author="Brande Overbey" w:date="2017-07-07T11:23:00Z">
            <w:r w:rsidRPr="008B7F5C" w:rsidDel="008B7F5C">
              <w:rPr>
                <w:noProof/>
                <w:rPrChange w:id="248" w:author="Brande Overbey" w:date="2017-07-07T11:23:00Z">
                  <w:rPr>
                    <w:rStyle w:val="Hyperlink"/>
                    <w:noProof/>
                  </w:rPr>
                </w:rPrChange>
              </w:rPr>
              <w:delText>SECTION 4.  REMOVAL.</w:delText>
            </w:r>
            <w:r w:rsidDel="008B7F5C">
              <w:rPr>
                <w:noProof/>
                <w:webHidden/>
              </w:rPr>
              <w:tab/>
            </w:r>
            <w:r w:rsidR="000F58D9" w:rsidDel="008B7F5C">
              <w:rPr>
                <w:noProof/>
                <w:webHidden/>
              </w:rPr>
              <w:delText>6</w:delText>
            </w:r>
          </w:del>
        </w:p>
        <w:p w14:paraId="1BF9A114" w14:textId="6A558663" w:rsidR="0059621B" w:rsidDel="008B7F5C" w:rsidRDefault="0059621B">
          <w:pPr>
            <w:pStyle w:val="TOC3"/>
            <w:tabs>
              <w:tab w:val="right" w:leader="dot" w:pos="10610"/>
            </w:tabs>
            <w:rPr>
              <w:del w:id="249" w:author="Brande Overbey" w:date="2017-07-07T11:23:00Z"/>
              <w:rFonts w:eastAsiaTheme="minorEastAsia"/>
              <w:noProof/>
            </w:rPr>
          </w:pPr>
          <w:del w:id="250" w:author="Brande Overbey" w:date="2017-07-07T11:23:00Z">
            <w:r w:rsidRPr="008B7F5C" w:rsidDel="008B7F5C">
              <w:rPr>
                <w:noProof/>
                <w:rPrChange w:id="251" w:author="Brande Overbey" w:date="2017-07-07T11:23:00Z">
                  <w:rPr>
                    <w:rStyle w:val="Hyperlink"/>
                    <w:noProof/>
                  </w:rPr>
                </w:rPrChange>
              </w:rPr>
              <w:delText>SECTION 5.   PRESIDENT.</w:delText>
            </w:r>
            <w:r w:rsidDel="008B7F5C">
              <w:rPr>
                <w:noProof/>
                <w:webHidden/>
              </w:rPr>
              <w:tab/>
            </w:r>
            <w:r w:rsidR="000F58D9" w:rsidDel="008B7F5C">
              <w:rPr>
                <w:noProof/>
                <w:webHidden/>
              </w:rPr>
              <w:delText>7</w:delText>
            </w:r>
          </w:del>
        </w:p>
        <w:p w14:paraId="52A53788" w14:textId="7FB17D3B" w:rsidR="0059621B" w:rsidDel="008B7F5C" w:rsidRDefault="0059621B">
          <w:pPr>
            <w:pStyle w:val="TOC3"/>
            <w:tabs>
              <w:tab w:val="right" w:leader="dot" w:pos="10610"/>
            </w:tabs>
            <w:rPr>
              <w:del w:id="252" w:author="Brande Overbey" w:date="2017-07-07T11:23:00Z"/>
              <w:rFonts w:eastAsiaTheme="minorEastAsia"/>
              <w:noProof/>
            </w:rPr>
          </w:pPr>
          <w:del w:id="253" w:author="Brande Overbey" w:date="2017-07-07T11:23:00Z">
            <w:r w:rsidRPr="008B7F5C" w:rsidDel="008B7F5C">
              <w:rPr>
                <w:noProof/>
                <w:rPrChange w:id="254" w:author="Brande Overbey" w:date="2017-07-07T11:23:00Z">
                  <w:rPr>
                    <w:rStyle w:val="Hyperlink"/>
                    <w:noProof/>
                  </w:rPr>
                </w:rPrChange>
              </w:rPr>
              <w:delText>SECTION 6. VICE PRESIDENT.</w:delText>
            </w:r>
            <w:r w:rsidDel="008B7F5C">
              <w:rPr>
                <w:noProof/>
                <w:webHidden/>
              </w:rPr>
              <w:tab/>
            </w:r>
            <w:r w:rsidR="000F58D9" w:rsidDel="008B7F5C">
              <w:rPr>
                <w:noProof/>
                <w:webHidden/>
              </w:rPr>
              <w:delText>7</w:delText>
            </w:r>
          </w:del>
        </w:p>
        <w:p w14:paraId="2750503F" w14:textId="0F66288F" w:rsidR="0059621B" w:rsidDel="008B7F5C" w:rsidRDefault="0059621B">
          <w:pPr>
            <w:pStyle w:val="TOC3"/>
            <w:tabs>
              <w:tab w:val="right" w:leader="dot" w:pos="10610"/>
            </w:tabs>
            <w:rPr>
              <w:del w:id="255" w:author="Brande Overbey" w:date="2017-07-07T11:23:00Z"/>
              <w:rFonts w:eastAsiaTheme="minorEastAsia"/>
              <w:noProof/>
            </w:rPr>
          </w:pPr>
          <w:del w:id="256" w:author="Brande Overbey" w:date="2017-07-07T11:23:00Z">
            <w:r w:rsidRPr="008B7F5C" w:rsidDel="008B7F5C">
              <w:rPr>
                <w:noProof/>
                <w:rPrChange w:id="257" w:author="Brande Overbey" w:date="2017-07-07T11:23:00Z">
                  <w:rPr>
                    <w:rStyle w:val="Hyperlink"/>
                    <w:noProof/>
                  </w:rPr>
                </w:rPrChange>
              </w:rPr>
              <w:delText>SECTION 7.  TREASURER.</w:delText>
            </w:r>
            <w:r w:rsidDel="008B7F5C">
              <w:rPr>
                <w:noProof/>
                <w:webHidden/>
              </w:rPr>
              <w:tab/>
            </w:r>
            <w:r w:rsidR="000F58D9" w:rsidDel="008B7F5C">
              <w:rPr>
                <w:noProof/>
                <w:webHidden/>
              </w:rPr>
              <w:delText>7</w:delText>
            </w:r>
          </w:del>
        </w:p>
        <w:p w14:paraId="4F2353AF" w14:textId="4C9200F2" w:rsidR="0059621B" w:rsidDel="008B7F5C" w:rsidRDefault="0059621B">
          <w:pPr>
            <w:pStyle w:val="TOC3"/>
            <w:tabs>
              <w:tab w:val="right" w:leader="dot" w:pos="10610"/>
            </w:tabs>
            <w:rPr>
              <w:del w:id="258" w:author="Brande Overbey" w:date="2017-07-07T11:23:00Z"/>
              <w:rFonts w:eastAsiaTheme="minorEastAsia"/>
              <w:noProof/>
            </w:rPr>
          </w:pPr>
          <w:del w:id="259" w:author="Brande Overbey" w:date="2017-07-07T11:23:00Z">
            <w:r w:rsidRPr="008B7F5C" w:rsidDel="008B7F5C">
              <w:rPr>
                <w:noProof/>
                <w:rPrChange w:id="260" w:author="Brande Overbey" w:date="2017-07-07T11:23:00Z">
                  <w:rPr>
                    <w:rStyle w:val="Hyperlink"/>
                    <w:noProof/>
                  </w:rPr>
                </w:rPrChange>
              </w:rPr>
              <w:delText>SECTION 8.   SECRETARY.</w:delText>
            </w:r>
            <w:r w:rsidDel="008B7F5C">
              <w:rPr>
                <w:noProof/>
                <w:webHidden/>
              </w:rPr>
              <w:tab/>
            </w:r>
            <w:r w:rsidR="000F58D9" w:rsidDel="008B7F5C">
              <w:rPr>
                <w:noProof/>
                <w:webHidden/>
              </w:rPr>
              <w:delText>8</w:delText>
            </w:r>
          </w:del>
        </w:p>
        <w:p w14:paraId="194E2F67" w14:textId="2CA83E87" w:rsidR="0059621B" w:rsidDel="008B7F5C" w:rsidRDefault="0059621B">
          <w:pPr>
            <w:pStyle w:val="TOC2"/>
            <w:tabs>
              <w:tab w:val="right" w:leader="dot" w:pos="10610"/>
            </w:tabs>
            <w:rPr>
              <w:del w:id="261" w:author="Brande Overbey" w:date="2017-07-07T11:23:00Z"/>
              <w:rFonts w:eastAsiaTheme="minorEastAsia"/>
              <w:noProof/>
            </w:rPr>
          </w:pPr>
          <w:del w:id="262" w:author="Brande Overbey" w:date="2017-07-07T11:23:00Z">
            <w:r w:rsidRPr="008B7F5C" w:rsidDel="008B7F5C">
              <w:rPr>
                <w:noProof/>
                <w:rPrChange w:id="263" w:author="Brande Overbey" w:date="2017-07-07T11:23:00Z">
                  <w:rPr>
                    <w:rStyle w:val="Hyperlink"/>
                    <w:noProof/>
                  </w:rPr>
                </w:rPrChange>
              </w:rPr>
              <w:delText>ARTICLE V - FINANCIAL MATTERS.</w:delText>
            </w:r>
            <w:r w:rsidDel="008B7F5C">
              <w:rPr>
                <w:noProof/>
                <w:webHidden/>
              </w:rPr>
              <w:tab/>
            </w:r>
            <w:r w:rsidR="000F58D9" w:rsidDel="008B7F5C">
              <w:rPr>
                <w:noProof/>
                <w:webHidden/>
              </w:rPr>
              <w:delText>8</w:delText>
            </w:r>
          </w:del>
        </w:p>
        <w:p w14:paraId="677D3930" w14:textId="65D21D09" w:rsidR="0059621B" w:rsidDel="008B7F5C" w:rsidRDefault="0059621B">
          <w:pPr>
            <w:pStyle w:val="TOC3"/>
            <w:tabs>
              <w:tab w:val="right" w:leader="dot" w:pos="10610"/>
            </w:tabs>
            <w:rPr>
              <w:del w:id="264" w:author="Brande Overbey" w:date="2017-07-07T11:23:00Z"/>
              <w:rFonts w:eastAsiaTheme="minorEastAsia"/>
              <w:noProof/>
            </w:rPr>
          </w:pPr>
          <w:del w:id="265" w:author="Brande Overbey" w:date="2017-07-07T11:23:00Z">
            <w:r w:rsidRPr="008B7F5C" w:rsidDel="008B7F5C">
              <w:rPr>
                <w:noProof/>
                <w:rPrChange w:id="266" w:author="Brande Overbey" w:date="2017-07-07T11:23:00Z">
                  <w:rPr>
                    <w:rStyle w:val="Hyperlink"/>
                    <w:noProof/>
                  </w:rPr>
                </w:rPrChange>
              </w:rPr>
              <w:lastRenderedPageBreak/>
              <w:delText>SECTION 1. BUDGET.</w:delText>
            </w:r>
            <w:r w:rsidDel="008B7F5C">
              <w:rPr>
                <w:noProof/>
                <w:webHidden/>
              </w:rPr>
              <w:tab/>
            </w:r>
            <w:r w:rsidR="000F58D9" w:rsidDel="008B7F5C">
              <w:rPr>
                <w:noProof/>
                <w:webHidden/>
              </w:rPr>
              <w:delText>8</w:delText>
            </w:r>
          </w:del>
        </w:p>
        <w:p w14:paraId="4A07DE2C" w14:textId="68A6874E" w:rsidR="0059621B" w:rsidDel="008B7F5C" w:rsidRDefault="0059621B">
          <w:pPr>
            <w:pStyle w:val="TOC3"/>
            <w:tabs>
              <w:tab w:val="right" w:leader="dot" w:pos="10610"/>
            </w:tabs>
            <w:rPr>
              <w:del w:id="267" w:author="Brande Overbey" w:date="2017-07-07T11:23:00Z"/>
              <w:rFonts w:eastAsiaTheme="minorEastAsia"/>
              <w:noProof/>
            </w:rPr>
          </w:pPr>
          <w:del w:id="268" w:author="Brande Overbey" w:date="2017-07-07T11:23:00Z">
            <w:r w:rsidRPr="008B7F5C" w:rsidDel="008B7F5C">
              <w:rPr>
                <w:noProof/>
                <w:rPrChange w:id="269" w:author="Brande Overbey" w:date="2017-07-07T11:23:00Z">
                  <w:rPr>
                    <w:rStyle w:val="Hyperlink"/>
                    <w:noProof/>
                  </w:rPr>
                </w:rPrChange>
              </w:rPr>
              <w:delText>SECTION 2.  CONTRACTS AND EXPENDITURES.</w:delText>
            </w:r>
            <w:r w:rsidDel="008B7F5C">
              <w:rPr>
                <w:noProof/>
                <w:webHidden/>
              </w:rPr>
              <w:tab/>
            </w:r>
            <w:r w:rsidR="000F58D9" w:rsidDel="008B7F5C">
              <w:rPr>
                <w:noProof/>
                <w:webHidden/>
              </w:rPr>
              <w:delText>9</w:delText>
            </w:r>
          </w:del>
        </w:p>
        <w:p w14:paraId="2AE321DE" w14:textId="2E1B1DAB" w:rsidR="0059621B" w:rsidDel="008B7F5C" w:rsidRDefault="0059621B">
          <w:pPr>
            <w:pStyle w:val="TOC3"/>
            <w:tabs>
              <w:tab w:val="right" w:leader="dot" w:pos="10610"/>
            </w:tabs>
            <w:rPr>
              <w:del w:id="270" w:author="Brande Overbey" w:date="2017-07-07T11:23:00Z"/>
              <w:rFonts w:eastAsiaTheme="minorEastAsia"/>
              <w:noProof/>
            </w:rPr>
          </w:pPr>
          <w:del w:id="271" w:author="Brande Overbey" w:date="2017-07-07T11:23:00Z">
            <w:r w:rsidRPr="008B7F5C" w:rsidDel="008B7F5C">
              <w:rPr>
                <w:noProof/>
                <w:rPrChange w:id="272" w:author="Brande Overbey" w:date="2017-07-07T11:23:00Z">
                  <w:rPr>
                    <w:rStyle w:val="Hyperlink"/>
                    <w:noProof/>
                  </w:rPr>
                </w:rPrChange>
              </w:rPr>
              <w:delText>SECTION 3. CHECKS, DRAFTS, ETC.</w:delText>
            </w:r>
            <w:r w:rsidDel="008B7F5C">
              <w:rPr>
                <w:noProof/>
                <w:webHidden/>
              </w:rPr>
              <w:tab/>
            </w:r>
            <w:r w:rsidR="000F58D9" w:rsidDel="008B7F5C">
              <w:rPr>
                <w:noProof/>
                <w:webHidden/>
              </w:rPr>
              <w:delText>9</w:delText>
            </w:r>
          </w:del>
        </w:p>
        <w:p w14:paraId="6696F9FE" w14:textId="30CF2307" w:rsidR="0059621B" w:rsidDel="008B7F5C" w:rsidRDefault="0059621B">
          <w:pPr>
            <w:pStyle w:val="TOC3"/>
            <w:tabs>
              <w:tab w:val="right" w:leader="dot" w:pos="10610"/>
            </w:tabs>
            <w:rPr>
              <w:del w:id="273" w:author="Brande Overbey" w:date="2017-07-07T11:23:00Z"/>
              <w:rFonts w:eastAsiaTheme="minorEastAsia"/>
              <w:noProof/>
            </w:rPr>
          </w:pPr>
          <w:del w:id="274" w:author="Brande Overbey" w:date="2017-07-07T11:23:00Z">
            <w:r w:rsidRPr="008B7F5C" w:rsidDel="008B7F5C">
              <w:rPr>
                <w:noProof/>
                <w:rPrChange w:id="275" w:author="Brande Overbey" w:date="2017-07-07T11:23:00Z">
                  <w:rPr>
                    <w:rStyle w:val="Hyperlink"/>
                    <w:noProof/>
                  </w:rPr>
                </w:rPrChange>
              </w:rPr>
              <w:delText>SECTION 4.  DEPOSITS.</w:delText>
            </w:r>
            <w:r w:rsidDel="008B7F5C">
              <w:rPr>
                <w:noProof/>
                <w:webHidden/>
              </w:rPr>
              <w:tab/>
            </w:r>
            <w:r w:rsidR="000F58D9" w:rsidDel="008B7F5C">
              <w:rPr>
                <w:noProof/>
                <w:webHidden/>
              </w:rPr>
              <w:delText>9</w:delText>
            </w:r>
          </w:del>
        </w:p>
        <w:p w14:paraId="490175E4" w14:textId="6471C34D" w:rsidR="0059621B" w:rsidDel="008B7F5C" w:rsidRDefault="0059621B">
          <w:pPr>
            <w:pStyle w:val="TOC3"/>
            <w:tabs>
              <w:tab w:val="right" w:leader="dot" w:pos="10610"/>
            </w:tabs>
            <w:rPr>
              <w:del w:id="276" w:author="Brande Overbey" w:date="2017-07-07T11:23:00Z"/>
              <w:rFonts w:eastAsiaTheme="minorEastAsia"/>
              <w:noProof/>
            </w:rPr>
          </w:pPr>
          <w:del w:id="277" w:author="Brande Overbey" w:date="2017-07-07T11:23:00Z">
            <w:r w:rsidRPr="008B7F5C" w:rsidDel="008B7F5C">
              <w:rPr>
                <w:noProof/>
                <w:rPrChange w:id="278" w:author="Brande Overbey" w:date="2017-07-07T11:23:00Z">
                  <w:rPr>
                    <w:rStyle w:val="Hyperlink"/>
                    <w:noProof/>
                  </w:rPr>
                </w:rPrChange>
              </w:rPr>
              <w:delText>SECTION 5.  GIFTS.</w:delText>
            </w:r>
            <w:r w:rsidDel="008B7F5C">
              <w:rPr>
                <w:noProof/>
                <w:webHidden/>
              </w:rPr>
              <w:tab/>
            </w:r>
            <w:r w:rsidR="000F58D9" w:rsidDel="008B7F5C">
              <w:rPr>
                <w:noProof/>
                <w:webHidden/>
              </w:rPr>
              <w:delText>9</w:delText>
            </w:r>
          </w:del>
        </w:p>
        <w:p w14:paraId="581485E4" w14:textId="2037CB95" w:rsidR="0059621B" w:rsidDel="008B7F5C" w:rsidRDefault="0059621B">
          <w:pPr>
            <w:pStyle w:val="TOC3"/>
            <w:tabs>
              <w:tab w:val="right" w:leader="dot" w:pos="10610"/>
            </w:tabs>
            <w:rPr>
              <w:del w:id="279" w:author="Brande Overbey" w:date="2017-07-07T11:23:00Z"/>
              <w:rFonts w:eastAsiaTheme="minorEastAsia"/>
              <w:noProof/>
            </w:rPr>
          </w:pPr>
          <w:del w:id="280" w:author="Brande Overbey" w:date="2017-07-07T11:23:00Z">
            <w:r w:rsidRPr="008B7F5C" w:rsidDel="008B7F5C">
              <w:rPr>
                <w:noProof/>
                <w:rPrChange w:id="281" w:author="Brande Overbey" w:date="2017-07-07T11:23:00Z">
                  <w:rPr>
                    <w:rStyle w:val="Hyperlink"/>
                    <w:noProof/>
                  </w:rPr>
                </w:rPrChange>
              </w:rPr>
              <w:delText>SECTION 6.  AUDITS.</w:delText>
            </w:r>
            <w:r w:rsidDel="008B7F5C">
              <w:rPr>
                <w:noProof/>
                <w:webHidden/>
              </w:rPr>
              <w:tab/>
            </w:r>
            <w:r w:rsidR="000F58D9" w:rsidDel="008B7F5C">
              <w:rPr>
                <w:noProof/>
                <w:webHidden/>
              </w:rPr>
              <w:delText>9</w:delText>
            </w:r>
          </w:del>
        </w:p>
        <w:p w14:paraId="26616268" w14:textId="6CC5D008" w:rsidR="0059621B" w:rsidDel="008B7F5C" w:rsidRDefault="0059621B">
          <w:pPr>
            <w:pStyle w:val="TOC3"/>
            <w:tabs>
              <w:tab w:val="right" w:leader="dot" w:pos="10610"/>
            </w:tabs>
            <w:rPr>
              <w:del w:id="282" w:author="Brande Overbey" w:date="2017-07-07T11:23:00Z"/>
              <w:rFonts w:eastAsiaTheme="minorEastAsia"/>
              <w:noProof/>
            </w:rPr>
          </w:pPr>
          <w:del w:id="283" w:author="Brande Overbey" w:date="2017-07-07T11:23:00Z">
            <w:r w:rsidRPr="008B7F5C" w:rsidDel="008B7F5C">
              <w:rPr>
                <w:noProof/>
                <w:rPrChange w:id="284" w:author="Brande Overbey" w:date="2017-07-07T11:23:00Z">
                  <w:rPr>
                    <w:rStyle w:val="Hyperlink"/>
                    <w:noProof/>
                  </w:rPr>
                </w:rPrChange>
              </w:rPr>
              <w:delText>SECTION 7.  PAYMENTS.</w:delText>
            </w:r>
            <w:r w:rsidDel="008B7F5C">
              <w:rPr>
                <w:noProof/>
                <w:webHidden/>
              </w:rPr>
              <w:tab/>
            </w:r>
            <w:r w:rsidR="000F58D9" w:rsidDel="008B7F5C">
              <w:rPr>
                <w:noProof/>
                <w:webHidden/>
              </w:rPr>
              <w:delText>10</w:delText>
            </w:r>
          </w:del>
        </w:p>
        <w:p w14:paraId="0108FCD0" w14:textId="606E4BF4" w:rsidR="0059621B" w:rsidDel="008B7F5C" w:rsidRDefault="0059621B">
          <w:pPr>
            <w:pStyle w:val="TOC3"/>
            <w:tabs>
              <w:tab w:val="right" w:leader="dot" w:pos="10610"/>
            </w:tabs>
            <w:rPr>
              <w:del w:id="285" w:author="Brande Overbey" w:date="2017-07-07T11:23:00Z"/>
              <w:rFonts w:eastAsiaTheme="minorEastAsia"/>
              <w:noProof/>
            </w:rPr>
          </w:pPr>
          <w:del w:id="286" w:author="Brande Overbey" w:date="2017-07-07T11:23:00Z">
            <w:r w:rsidRPr="008B7F5C" w:rsidDel="008B7F5C">
              <w:rPr>
                <w:noProof/>
                <w:rPrChange w:id="287" w:author="Brande Overbey" w:date="2017-07-07T11:23:00Z">
                  <w:rPr>
                    <w:rStyle w:val="Hyperlink"/>
                    <w:noProof/>
                  </w:rPr>
                </w:rPrChange>
              </w:rPr>
              <w:delText>SECTION 8. FINANCIAL ARREARAGES.</w:delText>
            </w:r>
            <w:r w:rsidDel="008B7F5C">
              <w:rPr>
                <w:noProof/>
                <w:webHidden/>
              </w:rPr>
              <w:tab/>
            </w:r>
            <w:r w:rsidR="000F58D9" w:rsidDel="008B7F5C">
              <w:rPr>
                <w:noProof/>
                <w:webHidden/>
              </w:rPr>
              <w:delText>10</w:delText>
            </w:r>
          </w:del>
        </w:p>
        <w:p w14:paraId="50D7608C" w14:textId="58EA797C" w:rsidR="0059621B" w:rsidDel="008B7F5C" w:rsidRDefault="0059621B">
          <w:pPr>
            <w:pStyle w:val="TOC3"/>
            <w:tabs>
              <w:tab w:val="right" w:leader="dot" w:pos="10610"/>
            </w:tabs>
            <w:rPr>
              <w:del w:id="288" w:author="Brande Overbey" w:date="2017-07-07T11:23:00Z"/>
              <w:rFonts w:eastAsiaTheme="minorEastAsia"/>
              <w:noProof/>
            </w:rPr>
          </w:pPr>
          <w:del w:id="289" w:author="Brande Overbey" w:date="2017-07-07T11:23:00Z">
            <w:r w:rsidRPr="008B7F5C" w:rsidDel="008B7F5C">
              <w:rPr>
                <w:noProof/>
                <w:rPrChange w:id="290" w:author="Brande Overbey" w:date="2017-07-07T11:23:00Z">
                  <w:rPr>
                    <w:rStyle w:val="Hyperlink"/>
                    <w:noProof/>
                  </w:rPr>
                </w:rPrChange>
              </w:rPr>
              <w:delText>SECTION 9.  FINANCIAL POLICY.</w:delText>
            </w:r>
            <w:r w:rsidDel="008B7F5C">
              <w:rPr>
                <w:noProof/>
                <w:webHidden/>
              </w:rPr>
              <w:tab/>
            </w:r>
            <w:r w:rsidR="000F58D9" w:rsidDel="008B7F5C">
              <w:rPr>
                <w:noProof/>
                <w:webHidden/>
              </w:rPr>
              <w:delText>10</w:delText>
            </w:r>
          </w:del>
        </w:p>
        <w:p w14:paraId="719FC269" w14:textId="2B968C50" w:rsidR="0059621B" w:rsidDel="008B7F5C" w:rsidRDefault="0059621B">
          <w:pPr>
            <w:pStyle w:val="TOC2"/>
            <w:tabs>
              <w:tab w:val="right" w:leader="dot" w:pos="10610"/>
            </w:tabs>
            <w:rPr>
              <w:del w:id="291" w:author="Brande Overbey" w:date="2017-07-07T11:23:00Z"/>
              <w:rFonts w:eastAsiaTheme="minorEastAsia"/>
              <w:noProof/>
            </w:rPr>
          </w:pPr>
          <w:del w:id="292" w:author="Brande Overbey" w:date="2017-07-07T11:23:00Z">
            <w:r w:rsidRPr="008B7F5C" w:rsidDel="008B7F5C">
              <w:rPr>
                <w:noProof/>
                <w:rPrChange w:id="293" w:author="Brande Overbey" w:date="2017-07-07T11:23:00Z">
                  <w:rPr>
                    <w:rStyle w:val="Hyperlink"/>
                    <w:noProof/>
                  </w:rPr>
                </w:rPrChange>
              </w:rPr>
              <w:delText>ARTICLE VI - COMMITTEES AND EXECUTIVE DIRECTOR</w:delText>
            </w:r>
            <w:r w:rsidDel="008B7F5C">
              <w:rPr>
                <w:noProof/>
                <w:webHidden/>
              </w:rPr>
              <w:tab/>
            </w:r>
            <w:r w:rsidR="000F58D9" w:rsidDel="008B7F5C">
              <w:rPr>
                <w:noProof/>
                <w:webHidden/>
              </w:rPr>
              <w:delText>10</w:delText>
            </w:r>
          </w:del>
        </w:p>
        <w:p w14:paraId="18F21C80" w14:textId="1DF36699" w:rsidR="0059621B" w:rsidDel="008B7F5C" w:rsidRDefault="0059621B">
          <w:pPr>
            <w:pStyle w:val="TOC3"/>
            <w:tabs>
              <w:tab w:val="right" w:leader="dot" w:pos="10610"/>
            </w:tabs>
            <w:rPr>
              <w:del w:id="294" w:author="Brande Overbey" w:date="2017-07-07T11:23:00Z"/>
              <w:rFonts w:eastAsiaTheme="minorEastAsia"/>
              <w:noProof/>
            </w:rPr>
          </w:pPr>
          <w:del w:id="295" w:author="Brande Overbey" w:date="2017-07-07T11:23:00Z">
            <w:r w:rsidRPr="008B7F5C" w:rsidDel="008B7F5C">
              <w:rPr>
                <w:noProof/>
                <w:rPrChange w:id="296" w:author="Brande Overbey" w:date="2017-07-07T11:23:00Z">
                  <w:rPr>
                    <w:rStyle w:val="Hyperlink"/>
                    <w:noProof/>
                  </w:rPr>
                </w:rPrChange>
              </w:rPr>
              <w:delText>SECTION 1.  COMMITTEES.</w:delText>
            </w:r>
            <w:r w:rsidDel="008B7F5C">
              <w:rPr>
                <w:noProof/>
                <w:webHidden/>
              </w:rPr>
              <w:tab/>
            </w:r>
            <w:r w:rsidR="000F58D9" w:rsidDel="008B7F5C">
              <w:rPr>
                <w:noProof/>
                <w:webHidden/>
              </w:rPr>
              <w:delText>10</w:delText>
            </w:r>
          </w:del>
        </w:p>
        <w:p w14:paraId="1B3C12C6" w14:textId="68012E30" w:rsidR="0059621B" w:rsidDel="008B7F5C" w:rsidRDefault="0059621B">
          <w:pPr>
            <w:pStyle w:val="TOC3"/>
            <w:tabs>
              <w:tab w:val="right" w:leader="dot" w:pos="10610"/>
            </w:tabs>
            <w:rPr>
              <w:del w:id="297" w:author="Brande Overbey" w:date="2017-07-07T11:23:00Z"/>
              <w:rFonts w:eastAsiaTheme="minorEastAsia"/>
              <w:noProof/>
            </w:rPr>
          </w:pPr>
          <w:del w:id="298" w:author="Brande Overbey" w:date="2017-07-07T11:23:00Z">
            <w:r w:rsidRPr="008B7F5C" w:rsidDel="008B7F5C">
              <w:rPr>
                <w:noProof/>
                <w:rPrChange w:id="299" w:author="Brande Overbey" w:date="2017-07-07T11:23:00Z">
                  <w:rPr>
                    <w:rStyle w:val="Hyperlink"/>
                    <w:noProof/>
                  </w:rPr>
                </w:rPrChange>
              </w:rPr>
              <w:delText>SECTION 2.  SWAN EXECUTIVE DIRECTOR.</w:delText>
            </w:r>
            <w:r w:rsidDel="008B7F5C">
              <w:rPr>
                <w:noProof/>
                <w:webHidden/>
              </w:rPr>
              <w:tab/>
            </w:r>
            <w:r w:rsidR="000F58D9" w:rsidDel="008B7F5C">
              <w:rPr>
                <w:noProof/>
                <w:webHidden/>
              </w:rPr>
              <w:delText>10</w:delText>
            </w:r>
          </w:del>
        </w:p>
        <w:p w14:paraId="6AA8F937" w14:textId="2D9173A6" w:rsidR="0059621B" w:rsidDel="008B7F5C" w:rsidRDefault="0059621B">
          <w:pPr>
            <w:pStyle w:val="TOC2"/>
            <w:tabs>
              <w:tab w:val="right" w:leader="dot" w:pos="10610"/>
            </w:tabs>
            <w:rPr>
              <w:del w:id="300" w:author="Brande Overbey" w:date="2017-07-07T11:23:00Z"/>
              <w:rFonts w:eastAsiaTheme="minorEastAsia"/>
              <w:noProof/>
            </w:rPr>
          </w:pPr>
          <w:del w:id="301" w:author="Brande Overbey" w:date="2017-07-07T11:23:00Z">
            <w:r w:rsidRPr="008B7F5C" w:rsidDel="008B7F5C">
              <w:rPr>
                <w:noProof/>
                <w:rPrChange w:id="302" w:author="Brande Overbey" w:date="2017-07-07T11:23:00Z">
                  <w:rPr>
                    <w:rStyle w:val="Hyperlink"/>
                    <w:noProof/>
                  </w:rPr>
                </w:rPrChange>
              </w:rPr>
              <w:delText>ARTICLE VII - BOOKS AND RECORDS</w:delText>
            </w:r>
            <w:r w:rsidDel="008B7F5C">
              <w:rPr>
                <w:noProof/>
                <w:webHidden/>
              </w:rPr>
              <w:tab/>
            </w:r>
            <w:r w:rsidR="000F58D9" w:rsidDel="008B7F5C">
              <w:rPr>
                <w:noProof/>
                <w:webHidden/>
              </w:rPr>
              <w:delText>11</w:delText>
            </w:r>
          </w:del>
        </w:p>
        <w:p w14:paraId="6F6D912A" w14:textId="5827D027" w:rsidR="0059621B" w:rsidDel="008B7F5C" w:rsidRDefault="0059621B">
          <w:pPr>
            <w:pStyle w:val="TOC2"/>
            <w:tabs>
              <w:tab w:val="right" w:leader="dot" w:pos="10610"/>
            </w:tabs>
            <w:rPr>
              <w:del w:id="303" w:author="Brande Overbey" w:date="2017-07-07T11:23:00Z"/>
              <w:rFonts w:eastAsiaTheme="minorEastAsia"/>
              <w:noProof/>
            </w:rPr>
          </w:pPr>
          <w:del w:id="304" w:author="Brande Overbey" w:date="2017-07-07T11:23:00Z">
            <w:r w:rsidRPr="008B7F5C" w:rsidDel="008B7F5C">
              <w:rPr>
                <w:noProof/>
                <w:rPrChange w:id="305" w:author="Brande Overbey" w:date="2017-07-07T11:23:00Z">
                  <w:rPr>
                    <w:rStyle w:val="Hyperlink"/>
                    <w:noProof/>
                  </w:rPr>
                </w:rPrChange>
              </w:rPr>
              <w:delText>ARTICLE VIII - FISCAL YEAR</w:delText>
            </w:r>
            <w:r w:rsidDel="008B7F5C">
              <w:rPr>
                <w:noProof/>
                <w:webHidden/>
              </w:rPr>
              <w:tab/>
            </w:r>
            <w:r w:rsidR="000F58D9" w:rsidDel="008B7F5C">
              <w:rPr>
                <w:noProof/>
                <w:webHidden/>
              </w:rPr>
              <w:delText>11</w:delText>
            </w:r>
          </w:del>
        </w:p>
        <w:p w14:paraId="5966DE75" w14:textId="1E92960D" w:rsidR="0059621B" w:rsidDel="008B7F5C" w:rsidRDefault="0059621B">
          <w:pPr>
            <w:pStyle w:val="TOC2"/>
            <w:tabs>
              <w:tab w:val="right" w:leader="dot" w:pos="10610"/>
            </w:tabs>
            <w:rPr>
              <w:del w:id="306" w:author="Brande Overbey" w:date="2017-07-07T11:23:00Z"/>
              <w:rFonts w:eastAsiaTheme="minorEastAsia"/>
              <w:noProof/>
            </w:rPr>
          </w:pPr>
          <w:del w:id="307" w:author="Brande Overbey" w:date="2017-07-07T11:23:00Z">
            <w:r w:rsidRPr="008B7F5C" w:rsidDel="008B7F5C">
              <w:rPr>
                <w:noProof/>
                <w:rPrChange w:id="308" w:author="Brande Overbey" w:date="2017-07-07T11:23:00Z">
                  <w:rPr>
                    <w:rStyle w:val="Hyperlink"/>
                    <w:noProof/>
                  </w:rPr>
                </w:rPrChange>
              </w:rPr>
              <w:delText>ARTICLE IX - MEMBERS AND MEMBERSHIP</w:delText>
            </w:r>
            <w:r w:rsidDel="008B7F5C">
              <w:rPr>
                <w:noProof/>
                <w:webHidden/>
              </w:rPr>
              <w:tab/>
            </w:r>
            <w:r w:rsidR="000F58D9" w:rsidDel="008B7F5C">
              <w:rPr>
                <w:noProof/>
                <w:webHidden/>
              </w:rPr>
              <w:delText>11</w:delText>
            </w:r>
          </w:del>
        </w:p>
        <w:p w14:paraId="5A71256A" w14:textId="72A8CEEF" w:rsidR="0059621B" w:rsidDel="008B7F5C" w:rsidRDefault="0059621B">
          <w:pPr>
            <w:pStyle w:val="TOC3"/>
            <w:tabs>
              <w:tab w:val="right" w:leader="dot" w:pos="10610"/>
            </w:tabs>
            <w:rPr>
              <w:del w:id="309" w:author="Brande Overbey" w:date="2017-07-07T11:23:00Z"/>
              <w:rFonts w:eastAsiaTheme="minorEastAsia"/>
              <w:noProof/>
            </w:rPr>
          </w:pPr>
          <w:del w:id="310" w:author="Brande Overbey" w:date="2017-07-07T11:23:00Z">
            <w:r w:rsidRPr="008B7F5C" w:rsidDel="008B7F5C">
              <w:rPr>
                <w:noProof/>
                <w:rPrChange w:id="311" w:author="Brande Overbey" w:date="2017-07-07T11:23:00Z">
                  <w:rPr>
                    <w:rStyle w:val="Hyperlink"/>
                    <w:noProof/>
                  </w:rPr>
                </w:rPrChange>
              </w:rPr>
              <w:delText>SECTION 1.  LEVELS OF MEMBERSHIP.</w:delText>
            </w:r>
            <w:r w:rsidDel="008B7F5C">
              <w:rPr>
                <w:noProof/>
                <w:webHidden/>
              </w:rPr>
              <w:tab/>
            </w:r>
            <w:r w:rsidR="000F58D9" w:rsidDel="008B7F5C">
              <w:rPr>
                <w:noProof/>
                <w:webHidden/>
              </w:rPr>
              <w:delText>11</w:delText>
            </w:r>
          </w:del>
        </w:p>
        <w:p w14:paraId="41B53776" w14:textId="397B8CAB" w:rsidR="0059621B" w:rsidDel="008B7F5C" w:rsidRDefault="0059621B">
          <w:pPr>
            <w:pStyle w:val="TOC3"/>
            <w:tabs>
              <w:tab w:val="right" w:leader="dot" w:pos="10610"/>
            </w:tabs>
            <w:rPr>
              <w:del w:id="312" w:author="Brande Overbey" w:date="2017-07-07T11:23:00Z"/>
              <w:rFonts w:eastAsiaTheme="minorEastAsia"/>
              <w:noProof/>
            </w:rPr>
          </w:pPr>
          <w:del w:id="313" w:author="Brande Overbey" w:date="2017-07-07T11:23:00Z">
            <w:r w:rsidRPr="008B7F5C" w:rsidDel="008B7F5C">
              <w:rPr>
                <w:noProof/>
                <w:rPrChange w:id="314" w:author="Brande Overbey" w:date="2017-07-07T11:23:00Z">
                  <w:rPr>
                    <w:rStyle w:val="Hyperlink"/>
                    <w:noProof/>
                  </w:rPr>
                </w:rPrChange>
              </w:rPr>
              <w:delText>SECTION 2.  ELIGIBILITY FOR MEMBERSHIP.</w:delText>
            </w:r>
            <w:r w:rsidDel="008B7F5C">
              <w:rPr>
                <w:noProof/>
                <w:webHidden/>
              </w:rPr>
              <w:tab/>
            </w:r>
            <w:r w:rsidR="000F58D9" w:rsidDel="008B7F5C">
              <w:rPr>
                <w:noProof/>
                <w:webHidden/>
              </w:rPr>
              <w:delText>11</w:delText>
            </w:r>
          </w:del>
        </w:p>
        <w:p w14:paraId="601D8F8B" w14:textId="33662399" w:rsidR="0059621B" w:rsidDel="008B7F5C" w:rsidRDefault="0059621B">
          <w:pPr>
            <w:pStyle w:val="TOC3"/>
            <w:tabs>
              <w:tab w:val="right" w:leader="dot" w:pos="10610"/>
            </w:tabs>
            <w:rPr>
              <w:del w:id="315" w:author="Brande Overbey" w:date="2017-07-07T11:23:00Z"/>
              <w:rFonts w:eastAsiaTheme="minorEastAsia"/>
              <w:noProof/>
            </w:rPr>
          </w:pPr>
          <w:del w:id="316" w:author="Brande Overbey" w:date="2017-07-07T11:23:00Z">
            <w:r w:rsidRPr="008B7F5C" w:rsidDel="008B7F5C">
              <w:rPr>
                <w:noProof/>
                <w:rPrChange w:id="317" w:author="Brande Overbey" w:date="2017-07-07T11:23:00Z">
                  <w:rPr>
                    <w:rStyle w:val="Hyperlink"/>
                    <w:noProof/>
                  </w:rPr>
                </w:rPrChange>
              </w:rPr>
              <w:delText>SECTION 3.   TRANSFER OF MEMBERSHIP.</w:delText>
            </w:r>
            <w:r w:rsidDel="008B7F5C">
              <w:rPr>
                <w:noProof/>
                <w:webHidden/>
              </w:rPr>
              <w:tab/>
            </w:r>
            <w:r w:rsidR="000F58D9" w:rsidDel="008B7F5C">
              <w:rPr>
                <w:noProof/>
                <w:webHidden/>
              </w:rPr>
              <w:delText>13</w:delText>
            </w:r>
          </w:del>
        </w:p>
        <w:p w14:paraId="6918B3FD" w14:textId="7A215E28" w:rsidR="0059621B" w:rsidDel="008B7F5C" w:rsidRDefault="0059621B">
          <w:pPr>
            <w:pStyle w:val="TOC3"/>
            <w:tabs>
              <w:tab w:val="right" w:leader="dot" w:pos="10610"/>
            </w:tabs>
            <w:rPr>
              <w:del w:id="318" w:author="Brande Overbey" w:date="2017-07-07T11:23:00Z"/>
              <w:rFonts w:eastAsiaTheme="minorEastAsia"/>
              <w:noProof/>
            </w:rPr>
          </w:pPr>
          <w:del w:id="319" w:author="Brande Overbey" w:date="2017-07-07T11:23:00Z">
            <w:r w:rsidRPr="008B7F5C" w:rsidDel="008B7F5C">
              <w:rPr>
                <w:noProof/>
                <w:rPrChange w:id="320" w:author="Brande Overbey" w:date="2017-07-07T11:23:00Z">
                  <w:rPr>
                    <w:rStyle w:val="Hyperlink"/>
                    <w:noProof/>
                  </w:rPr>
                </w:rPrChange>
              </w:rPr>
              <w:delText>SECTION  4.    MEETINGS  OF  MEMBER  LIBRARIES.</w:delText>
            </w:r>
            <w:r w:rsidDel="008B7F5C">
              <w:rPr>
                <w:noProof/>
                <w:webHidden/>
              </w:rPr>
              <w:tab/>
            </w:r>
            <w:r w:rsidR="000F58D9" w:rsidDel="008B7F5C">
              <w:rPr>
                <w:noProof/>
                <w:webHidden/>
              </w:rPr>
              <w:delText>13</w:delText>
            </w:r>
          </w:del>
        </w:p>
        <w:p w14:paraId="73BDF1B6" w14:textId="73E6B519" w:rsidR="0059621B" w:rsidDel="008B7F5C" w:rsidRDefault="0059621B">
          <w:pPr>
            <w:pStyle w:val="TOC3"/>
            <w:tabs>
              <w:tab w:val="right" w:leader="dot" w:pos="10610"/>
            </w:tabs>
            <w:rPr>
              <w:del w:id="321" w:author="Brande Overbey" w:date="2017-07-07T11:23:00Z"/>
              <w:rFonts w:eastAsiaTheme="minorEastAsia"/>
              <w:noProof/>
            </w:rPr>
          </w:pPr>
          <w:del w:id="322" w:author="Brande Overbey" w:date="2017-07-07T11:23:00Z">
            <w:r w:rsidRPr="008B7F5C" w:rsidDel="008B7F5C">
              <w:rPr>
                <w:noProof/>
                <w:rPrChange w:id="323" w:author="Brande Overbey" w:date="2017-07-07T11:23:00Z">
                  <w:rPr>
                    <w:rStyle w:val="Hyperlink"/>
                    <w:noProof/>
                  </w:rPr>
                </w:rPrChange>
              </w:rPr>
              <w:delText>SECTION 5.  RESPONSIBILITIES OF MEMBER LIBRARIES.</w:delText>
            </w:r>
            <w:r w:rsidDel="008B7F5C">
              <w:rPr>
                <w:noProof/>
                <w:webHidden/>
              </w:rPr>
              <w:tab/>
            </w:r>
            <w:r w:rsidR="000F58D9" w:rsidDel="008B7F5C">
              <w:rPr>
                <w:noProof/>
                <w:webHidden/>
              </w:rPr>
              <w:delText>13</w:delText>
            </w:r>
          </w:del>
        </w:p>
        <w:p w14:paraId="58EEB62C" w14:textId="13555B8D" w:rsidR="0059621B" w:rsidDel="008B7F5C" w:rsidRDefault="0059621B">
          <w:pPr>
            <w:pStyle w:val="TOC3"/>
            <w:tabs>
              <w:tab w:val="right" w:leader="dot" w:pos="10610"/>
            </w:tabs>
            <w:rPr>
              <w:del w:id="324" w:author="Brande Overbey" w:date="2017-07-07T11:23:00Z"/>
              <w:rFonts w:eastAsiaTheme="minorEastAsia"/>
              <w:noProof/>
            </w:rPr>
          </w:pPr>
          <w:del w:id="325" w:author="Brande Overbey" w:date="2017-07-07T11:23:00Z">
            <w:r w:rsidRPr="008B7F5C" w:rsidDel="008B7F5C">
              <w:rPr>
                <w:noProof/>
                <w:rPrChange w:id="326" w:author="Brande Overbey" w:date="2017-07-07T11:23:00Z">
                  <w:rPr>
                    <w:rStyle w:val="Hyperlink"/>
                    <w:noProof/>
                  </w:rPr>
                </w:rPrChange>
              </w:rPr>
              <w:delText>SECTION 6.  ELECTRONIC VOTING.</w:delText>
            </w:r>
            <w:r w:rsidDel="008B7F5C">
              <w:rPr>
                <w:noProof/>
                <w:webHidden/>
              </w:rPr>
              <w:tab/>
            </w:r>
            <w:r w:rsidR="000F58D9" w:rsidDel="008B7F5C">
              <w:rPr>
                <w:noProof/>
                <w:webHidden/>
              </w:rPr>
              <w:delText>13</w:delText>
            </w:r>
          </w:del>
        </w:p>
        <w:p w14:paraId="58CF94EB" w14:textId="1DD24C1C" w:rsidR="0059621B" w:rsidDel="008B7F5C" w:rsidRDefault="0059621B">
          <w:pPr>
            <w:pStyle w:val="TOC3"/>
            <w:tabs>
              <w:tab w:val="right" w:leader="dot" w:pos="10610"/>
            </w:tabs>
            <w:rPr>
              <w:del w:id="327" w:author="Brande Overbey" w:date="2017-07-07T11:23:00Z"/>
              <w:rFonts w:eastAsiaTheme="minorEastAsia"/>
              <w:noProof/>
            </w:rPr>
          </w:pPr>
          <w:del w:id="328" w:author="Brande Overbey" w:date="2017-07-07T11:23:00Z">
            <w:r w:rsidRPr="008B7F5C" w:rsidDel="008B7F5C">
              <w:rPr>
                <w:noProof/>
                <w:rPrChange w:id="329" w:author="Brande Overbey" w:date="2017-07-07T11:23:00Z">
                  <w:rPr>
                    <w:rStyle w:val="Hyperlink"/>
                    <w:noProof/>
                  </w:rPr>
                </w:rPrChange>
              </w:rPr>
              <w:delText>SECTION 7.  REINSTATEMENT.</w:delText>
            </w:r>
            <w:r w:rsidDel="008B7F5C">
              <w:rPr>
                <w:noProof/>
                <w:webHidden/>
              </w:rPr>
              <w:tab/>
            </w:r>
            <w:r w:rsidR="000F58D9" w:rsidDel="008B7F5C">
              <w:rPr>
                <w:noProof/>
                <w:webHidden/>
              </w:rPr>
              <w:delText>13</w:delText>
            </w:r>
          </w:del>
        </w:p>
        <w:p w14:paraId="2E90DA88" w14:textId="46745AC5" w:rsidR="0059621B" w:rsidDel="008B7F5C" w:rsidRDefault="0059621B">
          <w:pPr>
            <w:pStyle w:val="TOC2"/>
            <w:tabs>
              <w:tab w:val="right" w:leader="dot" w:pos="10610"/>
            </w:tabs>
            <w:rPr>
              <w:del w:id="330" w:author="Brande Overbey" w:date="2017-07-07T11:23:00Z"/>
              <w:rFonts w:eastAsiaTheme="minorEastAsia"/>
              <w:noProof/>
            </w:rPr>
          </w:pPr>
          <w:del w:id="331" w:author="Brande Overbey" w:date="2017-07-07T11:23:00Z">
            <w:r w:rsidRPr="008B7F5C" w:rsidDel="008B7F5C">
              <w:rPr>
                <w:noProof/>
                <w:rPrChange w:id="332" w:author="Brande Overbey" w:date="2017-07-07T11:23:00Z">
                  <w:rPr>
                    <w:rStyle w:val="Hyperlink"/>
                    <w:noProof/>
                  </w:rPr>
                </w:rPrChange>
              </w:rPr>
              <w:delText>ARTICLE X - TERMINATION OF MEMBERSHIP AND DISSOLUTION OF SWAN</w:delText>
            </w:r>
            <w:r w:rsidDel="008B7F5C">
              <w:rPr>
                <w:noProof/>
                <w:webHidden/>
              </w:rPr>
              <w:tab/>
            </w:r>
            <w:r w:rsidR="000F58D9" w:rsidDel="008B7F5C">
              <w:rPr>
                <w:noProof/>
                <w:webHidden/>
              </w:rPr>
              <w:delText>13</w:delText>
            </w:r>
          </w:del>
        </w:p>
        <w:p w14:paraId="061C611C" w14:textId="0019CC2C" w:rsidR="0059621B" w:rsidDel="008B7F5C" w:rsidRDefault="0059621B">
          <w:pPr>
            <w:pStyle w:val="TOC3"/>
            <w:tabs>
              <w:tab w:val="right" w:leader="dot" w:pos="10610"/>
            </w:tabs>
            <w:rPr>
              <w:del w:id="333" w:author="Brande Overbey" w:date="2017-07-07T11:23:00Z"/>
              <w:rFonts w:eastAsiaTheme="minorEastAsia"/>
              <w:noProof/>
            </w:rPr>
          </w:pPr>
          <w:del w:id="334" w:author="Brande Overbey" w:date="2017-07-07T11:23:00Z">
            <w:r w:rsidRPr="008B7F5C" w:rsidDel="008B7F5C">
              <w:rPr>
                <w:noProof/>
                <w:rPrChange w:id="335" w:author="Brande Overbey" w:date="2017-07-07T11:23:00Z">
                  <w:rPr>
                    <w:rStyle w:val="Hyperlink"/>
                    <w:noProof/>
                  </w:rPr>
                </w:rPrChange>
              </w:rPr>
              <w:delText>SECTION  1. OBLIGATIONS  UPON  TERMINATION OF  MEMBERSHIP.</w:delText>
            </w:r>
            <w:r w:rsidDel="008B7F5C">
              <w:rPr>
                <w:noProof/>
                <w:webHidden/>
              </w:rPr>
              <w:tab/>
            </w:r>
            <w:r w:rsidR="000F58D9" w:rsidDel="008B7F5C">
              <w:rPr>
                <w:noProof/>
                <w:webHidden/>
              </w:rPr>
              <w:delText>14</w:delText>
            </w:r>
          </w:del>
        </w:p>
        <w:p w14:paraId="09C63083" w14:textId="0619C222" w:rsidR="0059621B" w:rsidDel="008B7F5C" w:rsidRDefault="0059621B">
          <w:pPr>
            <w:pStyle w:val="TOC3"/>
            <w:tabs>
              <w:tab w:val="right" w:leader="dot" w:pos="10610"/>
            </w:tabs>
            <w:rPr>
              <w:del w:id="336" w:author="Brande Overbey" w:date="2017-07-07T11:23:00Z"/>
              <w:rFonts w:eastAsiaTheme="minorEastAsia"/>
              <w:noProof/>
            </w:rPr>
          </w:pPr>
          <w:del w:id="337" w:author="Brande Overbey" w:date="2017-07-07T11:23:00Z">
            <w:r w:rsidRPr="008B7F5C" w:rsidDel="008B7F5C">
              <w:rPr>
                <w:noProof/>
                <w:rPrChange w:id="338" w:author="Brande Overbey" w:date="2017-07-07T11:23:00Z">
                  <w:rPr>
                    <w:rStyle w:val="Hyperlink"/>
                    <w:noProof/>
                  </w:rPr>
                </w:rPrChange>
              </w:rPr>
              <w:delText>SECTION 2.  RIGHTS UPON TERMINATION OF MEMBERSHIP.</w:delText>
            </w:r>
            <w:r w:rsidDel="008B7F5C">
              <w:rPr>
                <w:noProof/>
                <w:webHidden/>
              </w:rPr>
              <w:tab/>
            </w:r>
            <w:r w:rsidR="000F58D9" w:rsidDel="008B7F5C">
              <w:rPr>
                <w:noProof/>
                <w:webHidden/>
              </w:rPr>
              <w:delText>14</w:delText>
            </w:r>
          </w:del>
        </w:p>
        <w:p w14:paraId="133FD40E" w14:textId="5E59320F" w:rsidR="0059621B" w:rsidDel="008B7F5C" w:rsidRDefault="0059621B">
          <w:pPr>
            <w:pStyle w:val="TOC3"/>
            <w:tabs>
              <w:tab w:val="right" w:leader="dot" w:pos="10610"/>
            </w:tabs>
            <w:rPr>
              <w:del w:id="339" w:author="Brande Overbey" w:date="2017-07-07T11:23:00Z"/>
              <w:rFonts w:eastAsiaTheme="minorEastAsia"/>
              <w:noProof/>
            </w:rPr>
          </w:pPr>
          <w:del w:id="340" w:author="Brande Overbey" w:date="2017-07-07T11:23:00Z">
            <w:r w:rsidRPr="008B7F5C" w:rsidDel="008B7F5C">
              <w:rPr>
                <w:noProof/>
                <w:rPrChange w:id="341" w:author="Brande Overbey" w:date="2017-07-07T11:23:00Z">
                  <w:rPr>
                    <w:rStyle w:val="Hyperlink"/>
                    <w:noProof/>
                  </w:rPr>
                </w:rPrChange>
              </w:rPr>
              <w:delText>SECTION 3.  PROCEDURE UPON DISSOLUTION OF SWAN.</w:delText>
            </w:r>
            <w:bookmarkStart w:id="342" w:name="_GoBack"/>
            <w:bookmarkEnd w:id="342"/>
            <w:r w:rsidDel="008B7F5C">
              <w:rPr>
                <w:noProof/>
                <w:webHidden/>
              </w:rPr>
              <w:tab/>
            </w:r>
            <w:r w:rsidR="000F58D9" w:rsidDel="008B7F5C">
              <w:rPr>
                <w:noProof/>
                <w:webHidden/>
              </w:rPr>
              <w:delText>14</w:delText>
            </w:r>
          </w:del>
        </w:p>
        <w:p w14:paraId="12B6D4FC" w14:textId="10E08535" w:rsidR="0059621B" w:rsidDel="008B7F5C" w:rsidRDefault="0059621B">
          <w:pPr>
            <w:pStyle w:val="TOC2"/>
            <w:tabs>
              <w:tab w:val="right" w:leader="dot" w:pos="10610"/>
            </w:tabs>
            <w:rPr>
              <w:del w:id="343" w:author="Brande Overbey" w:date="2017-07-07T11:23:00Z"/>
              <w:rFonts w:eastAsiaTheme="minorEastAsia"/>
              <w:noProof/>
            </w:rPr>
          </w:pPr>
          <w:del w:id="344" w:author="Brande Overbey" w:date="2017-07-07T11:23:00Z">
            <w:r w:rsidRPr="008B7F5C" w:rsidDel="008B7F5C">
              <w:rPr>
                <w:noProof/>
                <w:rPrChange w:id="345" w:author="Brande Overbey" w:date="2017-07-07T11:23:00Z">
                  <w:rPr>
                    <w:rStyle w:val="Hyperlink"/>
                    <w:noProof/>
                  </w:rPr>
                </w:rPrChange>
              </w:rPr>
              <w:delText>ARTICLE XI - ENFORCEMENT PROCEDURES</w:delText>
            </w:r>
            <w:r w:rsidDel="008B7F5C">
              <w:rPr>
                <w:noProof/>
                <w:webHidden/>
              </w:rPr>
              <w:tab/>
            </w:r>
            <w:r w:rsidR="000F58D9" w:rsidDel="008B7F5C">
              <w:rPr>
                <w:noProof/>
                <w:webHidden/>
              </w:rPr>
              <w:delText>14</w:delText>
            </w:r>
          </w:del>
        </w:p>
        <w:p w14:paraId="0B158E5C" w14:textId="4A527E6D" w:rsidR="0059621B" w:rsidDel="008B7F5C" w:rsidRDefault="0059621B">
          <w:pPr>
            <w:pStyle w:val="TOC2"/>
            <w:tabs>
              <w:tab w:val="right" w:leader="dot" w:pos="10610"/>
            </w:tabs>
            <w:rPr>
              <w:del w:id="346" w:author="Brande Overbey" w:date="2017-07-07T11:23:00Z"/>
              <w:rFonts w:eastAsiaTheme="minorEastAsia"/>
              <w:noProof/>
            </w:rPr>
          </w:pPr>
          <w:del w:id="347" w:author="Brande Overbey" w:date="2017-07-07T11:23:00Z">
            <w:r w:rsidRPr="008B7F5C" w:rsidDel="008B7F5C">
              <w:rPr>
                <w:noProof/>
                <w:rPrChange w:id="348" w:author="Brande Overbey" w:date="2017-07-07T11:23:00Z">
                  <w:rPr>
                    <w:rStyle w:val="Hyperlink"/>
                    <w:noProof/>
                  </w:rPr>
                </w:rPrChange>
              </w:rPr>
              <w:delText>ARTICLE XII - AMENDMENT OF BYLAWS</w:delText>
            </w:r>
            <w:r w:rsidDel="008B7F5C">
              <w:rPr>
                <w:noProof/>
                <w:webHidden/>
              </w:rPr>
              <w:tab/>
            </w:r>
            <w:r w:rsidR="000F58D9" w:rsidDel="008B7F5C">
              <w:rPr>
                <w:noProof/>
                <w:webHidden/>
              </w:rPr>
              <w:delText>15</w:delText>
            </w:r>
          </w:del>
        </w:p>
        <w:p w14:paraId="5503057C" w14:textId="23B51AC4" w:rsidR="0059621B" w:rsidDel="008B7F5C" w:rsidRDefault="0059621B">
          <w:pPr>
            <w:pStyle w:val="TOC2"/>
            <w:tabs>
              <w:tab w:val="right" w:leader="dot" w:pos="10610"/>
            </w:tabs>
            <w:rPr>
              <w:del w:id="349" w:author="Brande Overbey" w:date="2017-07-07T11:23:00Z"/>
              <w:rFonts w:eastAsiaTheme="minorEastAsia"/>
              <w:noProof/>
            </w:rPr>
          </w:pPr>
          <w:del w:id="350" w:author="Brande Overbey" w:date="2017-07-07T11:23:00Z">
            <w:r w:rsidRPr="008B7F5C" w:rsidDel="008B7F5C">
              <w:rPr>
                <w:noProof/>
                <w:rPrChange w:id="351" w:author="Brande Overbey" w:date="2017-07-07T11:23:00Z">
                  <w:rPr>
                    <w:rStyle w:val="Hyperlink"/>
                    <w:noProof/>
                  </w:rPr>
                </w:rPrChange>
              </w:rPr>
              <w:delText>ARTICLE XIII – NOTICES</w:delText>
            </w:r>
            <w:r w:rsidDel="008B7F5C">
              <w:rPr>
                <w:noProof/>
                <w:webHidden/>
              </w:rPr>
              <w:tab/>
            </w:r>
            <w:r w:rsidR="000F58D9" w:rsidDel="008B7F5C">
              <w:rPr>
                <w:noProof/>
                <w:webHidden/>
              </w:rPr>
              <w:delText>15</w:delText>
            </w:r>
          </w:del>
        </w:p>
        <w:p w14:paraId="6FF64A60" w14:textId="20E282A0" w:rsidR="00B1238D" w:rsidRDefault="00E40204">
          <w:r>
            <w:rPr>
              <w:b/>
              <w:bCs/>
              <w:noProof/>
            </w:rPr>
            <w:fldChar w:fldCharType="end"/>
          </w:r>
        </w:p>
      </w:sdtContent>
    </w:sdt>
    <w:p w14:paraId="56902708" w14:textId="77777777" w:rsidR="00B1238D" w:rsidRPr="00831D51" w:rsidRDefault="00B1238D" w:rsidP="00BE2010"/>
    <w:p w14:paraId="733635F2" w14:textId="77777777" w:rsidR="00871DF4" w:rsidRDefault="00871DF4">
      <w:pPr>
        <w:sectPr w:rsidR="00871DF4">
          <w:footerReference w:type="default" r:id="rId8"/>
          <w:pgSz w:w="12240" w:h="15840"/>
          <w:pgMar w:top="700" w:right="1000" w:bottom="1120" w:left="620" w:header="0" w:footer="927" w:gutter="0"/>
          <w:cols w:space="720"/>
        </w:sectPr>
      </w:pPr>
    </w:p>
    <w:p w14:paraId="01C06F2B" w14:textId="77777777" w:rsidR="00755C43" w:rsidRPr="00B1238D" w:rsidRDefault="00B20989" w:rsidP="00B1238D">
      <w:pPr>
        <w:jc w:val="center"/>
        <w:rPr>
          <w:rFonts w:asciiTheme="majorHAnsi" w:hAnsiTheme="majorHAnsi"/>
          <w:b/>
          <w:color w:val="002060"/>
          <w:sz w:val="28"/>
          <w:szCs w:val="28"/>
        </w:rPr>
      </w:pPr>
      <w:r w:rsidRPr="00B1238D">
        <w:rPr>
          <w:rFonts w:asciiTheme="majorHAnsi" w:hAnsiTheme="majorHAnsi"/>
          <w:b/>
          <w:color w:val="002060"/>
          <w:sz w:val="28"/>
          <w:szCs w:val="28"/>
        </w:rPr>
        <w:lastRenderedPageBreak/>
        <w:t>B Y L A W S</w:t>
      </w:r>
    </w:p>
    <w:p w14:paraId="4E75679D" w14:textId="77777777" w:rsidR="00755C43" w:rsidRPr="00B1238D" w:rsidRDefault="00B20989" w:rsidP="00B1238D">
      <w:pPr>
        <w:jc w:val="center"/>
        <w:rPr>
          <w:rFonts w:asciiTheme="majorHAnsi" w:hAnsiTheme="majorHAnsi"/>
          <w:b/>
          <w:color w:val="002060"/>
          <w:sz w:val="28"/>
          <w:szCs w:val="28"/>
        </w:rPr>
      </w:pPr>
      <w:r w:rsidRPr="00B1238D">
        <w:rPr>
          <w:rFonts w:asciiTheme="majorHAnsi" w:hAnsiTheme="majorHAnsi"/>
          <w:b/>
          <w:color w:val="002060"/>
          <w:sz w:val="28"/>
          <w:szCs w:val="28"/>
        </w:rPr>
        <w:t>O F</w:t>
      </w:r>
    </w:p>
    <w:p w14:paraId="0914C536" w14:textId="77777777" w:rsidR="00755C43" w:rsidRPr="00B1238D" w:rsidRDefault="00B20989" w:rsidP="00B1238D">
      <w:pPr>
        <w:jc w:val="center"/>
        <w:rPr>
          <w:rFonts w:asciiTheme="majorHAnsi" w:hAnsiTheme="majorHAnsi"/>
          <w:b/>
          <w:color w:val="002060"/>
          <w:sz w:val="28"/>
          <w:szCs w:val="28"/>
        </w:rPr>
      </w:pPr>
      <w:r w:rsidRPr="00B1238D">
        <w:rPr>
          <w:rFonts w:asciiTheme="majorHAnsi" w:hAnsiTheme="majorHAnsi"/>
          <w:b/>
          <w:color w:val="002060"/>
          <w:sz w:val="28"/>
          <w:szCs w:val="28"/>
        </w:rPr>
        <w:t>SYSTEM WIDE AUTOMATED NETWORK (“SWAN”)</w:t>
      </w:r>
    </w:p>
    <w:p w14:paraId="7CDE648E" w14:textId="77777777" w:rsidR="00755C43" w:rsidRPr="00831D51" w:rsidRDefault="00755C43" w:rsidP="00BE2010"/>
    <w:p w14:paraId="7AC4A7C6" w14:textId="77777777" w:rsidR="00755C43" w:rsidRPr="00995BC6" w:rsidRDefault="00B20989" w:rsidP="00016518">
      <w:pPr>
        <w:pStyle w:val="Heading2"/>
        <w:spacing w:line="360" w:lineRule="auto"/>
        <w:rPr>
          <w:u w:val="single"/>
        </w:rPr>
      </w:pPr>
      <w:bookmarkStart w:id="352" w:name="_Toc487189911"/>
      <w:r w:rsidRPr="00995BC6">
        <w:rPr>
          <w:u w:val="single"/>
        </w:rPr>
        <w:t>ARTICLE I - AUTHORITY</w:t>
      </w:r>
      <w:bookmarkEnd w:id="352"/>
    </w:p>
    <w:p w14:paraId="6565516F" w14:textId="77777777" w:rsidR="00755C43" w:rsidRDefault="00B20989" w:rsidP="00016518">
      <w:pPr>
        <w:spacing w:line="360" w:lineRule="auto"/>
      </w:pPr>
      <w:r w:rsidRPr="00831D51">
        <w:t>SWAN is established pursuant to the intergovernmental cooperation clause as set forth in Article VII, Section 10 of the Constitution of the State of Illinois; and the Intergovernmental Cooperation Act, 5 ILCS 220/1 et seq.</w:t>
      </w:r>
    </w:p>
    <w:p w14:paraId="7AF20EEC" w14:textId="77777777" w:rsidR="00016518" w:rsidRDefault="00016518" w:rsidP="00016518">
      <w:pPr>
        <w:spacing w:line="360" w:lineRule="auto"/>
      </w:pPr>
    </w:p>
    <w:p w14:paraId="333380C0" w14:textId="77777777" w:rsidR="00755C43" w:rsidRPr="00995BC6" w:rsidRDefault="00B20989" w:rsidP="00016518">
      <w:pPr>
        <w:pStyle w:val="Heading2"/>
        <w:spacing w:line="360" w:lineRule="auto"/>
        <w:rPr>
          <w:u w:val="single"/>
        </w:rPr>
      </w:pPr>
      <w:bookmarkStart w:id="353" w:name="_Toc487189912"/>
      <w:r w:rsidRPr="00995BC6">
        <w:rPr>
          <w:u w:val="single"/>
        </w:rPr>
        <w:t>ARTICLE II – PURPOSE</w:t>
      </w:r>
      <w:bookmarkEnd w:id="353"/>
    </w:p>
    <w:p w14:paraId="59DF19E5" w14:textId="742AA34B" w:rsidR="00755C43" w:rsidRDefault="00B20989" w:rsidP="00016518">
      <w:pPr>
        <w:spacing w:line="360" w:lineRule="auto"/>
      </w:pPr>
      <w:r w:rsidRPr="00831D51">
        <w:t>SWAN is an organization of Member Libraries</w:t>
      </w:r>
      <w:ins w:id="354" w:author="Brande Overbey" w:date="2017-06-07T13:44:00Z">
        <w:r w:rsidR="00B54E18">
          <w:t xml:space="preserve"> (“</w:t>
        </w:r>
      </w:ins>
      <w:ins w:id="355" w:author="Brande Overbey" w:date="2017-06-07T13:48:00Z">
        <w:r w:rsidR="00CA7A3B">
          <w:t>M</w:t>
        </w:r>
      </w:ins>
      <w:ins w:id="356" w:author="Brande Overbey" w:date="2017-06-07T13:44:00Z">
        <w:r w:rsidR="00B54E18">
          <w:t>embers,” “</w:t>
        </w:r>
      </w:ins>
      <w:ins w:id="357" w:author="Brande Overbey" w:date="2017-06-07T13:48:00Z">
        <w:r w:rsidR="00CA7A3B">
          <w:t>M</w:t>
        </w:r>
      </w:ins>
      <w:ins w:id="358" w:author="Brande Overbey" w:date="2017-06-07T13:44:00Z">
        <w:r w:rsidR="00B54E18">
          <w:t>embership</w:t>
        </w:r>
      </w:ins>
      <w:ins w:id="359" w:author="Brande Overbey" w:date="2017-06-07T13:45:00Z">
        <w:r w:rsidR="00B54E18">
          <w:t>”)</w:t>
        </w:r>
      </w:ins>
      <w:r w:rsidRPr="00831D51">
        <w:t xml:space="preserve"> participating in an Integrated Library System (“ILS”) which is dedicated to improving services for Member Libraries by sharing resources, technology, and a planned process of individual and collective growth.</w:t>
      </w:r>
    </w:p>
    <w:p w14:paraId="5EF13F5B" w14:textId="77777777" w:rsidR="00016518" w:rsidRPr="00831D51" w:rsidRDefault="00016518" w:rsidP="00016518">
      <w:pPr>
        <w:spacing w:line="360" w:lineRule="auto"/>
      </w:pPr>
    </w:p>
    <w:p w14:paraId="681865BD" w14:textId="77777777" w:rsidR="00755C43" w:rsidRPr="00995BC6" w:rsidRDefault="00B20989" w:rsidP="00016518">
      <w:pPr>
        <w:pStyle w:val="Heading2"/>
        <w:spacing w:line="360" w:lineRule="auto"/>
        <w:rPr>
          <w:u w:val="single"/>
        </w:rPr>
      </w:pPr>
      <w:bookmarkStart w:id="360" w:name="_Toc487189913"/>
      <w:r w:rsidRPr="00995BC6">
        <w:rPr>
          <w:u w:val="single"/>
        </w:rPr>
        <w:t>ARTICLE III – SWAN BOARD</w:t>
      </w:r>
      <w:bookmarkEnd w:id="360"/>
    </w:p>
    <w:p w14:paraId="0B040225" w14:textId="11D7379E" w:rsidR="00755C43" w:rsidRPr="00831D51" w:rsidRDefault="00B20989" w:rsidP="00016518">
      <w:pPr>
        <w:spacing w:line="360" w:lineRule="auto"/>
      </w:pPr>
      <w:bookmarkStart w:id="361" w:name="_Toc487189914"/>
      <w:r w:rsidRPr="009B7DC6">
        <w:rPr>
          <w:rStyle w:val="Heading3Char"/>
        </w:rPr>
        <w:t>SECTION 1.    GENERAL POWERS.</w:t>
      </w:r>
      <w:bookmarkEnd w:id="361"/>
      <w:r w:rsidRPr="009B7DC6">
        <w:rPr>
          <w:rStyle w:val="Heading3Char"/>
        </w:rPr>
        <w:t xml:space="preserve"> </w:t>
      </w:r>
      <w:r w:rsidRPr="00831D51">
        <w:t xml:space="preserve">  </w:t>
      </w:r>
      <w:r w:rsidR="006636B3" w:rsidRPr="00831D51">
        <w:t>To the</w:t>
      </w:r>
      <w:r w:rsidRPr="00831D51">
        <w:t xml:space="preserve"> extent not otherwise expressly provided in these Bylaws, the affairs of SWAN shall be managed by the SWAN Board. In addition, the Board has the powers set forth in the Intergovernmental Agreement Establishing SWAN and Authorizing Membership. Board members </w:t>
      </w:r>
      <w:del w:id="362" w:author="Brande Overbey" w:date="2017-06-07T13:49:00Z">
        <w:r w:rsidRPr="00831D51" w:rsidDel="00CA7A3B">
          <w:delText xml:space="preserve">shall communicate regularly with </w:delText>
        </w:r>
        <w:r w:rsidR="00664065" w:rsidDel="00CA7A3B">
          <w:delText xml:space="preserve">their </w:delText>
        </w:r>
        <w:r w:rsidR="00922DDE" w:rsidDel="00CA7A3B">
          <w:delText>M</w:delText>
        </w:r>
        <w:r w:rsidRPr="00831D51" w:rsidDel="00CA7A3B">
          <w:delText xml:space="preserve">embers, </w:delText>
        </w:r>
      </w:del>
      <w:r w:rsidRPr="00831D51">
        <w:t>attend and direct meetings of their</w:t>
      </w:r>
      <w:r w:rsidR="00F46303" w:rsidRPr="00831D51">
        <w:t xml:space="preserve"> </w:t>
      </w:r>
      <w:r w:rsidR="00922DDE">
        <w:t>M</w:t>
      </w:r>
      <w:r w:rsidRPr="00831D51">
        <w:t xml:space="preserve">embers, </w:t>
      </w:r>
      <w:del w:id="363" w:author="Brande Overbey" w:date="2017-06-07T13:48:00Z">
        <w:r w:rsidRPr="00831D51" w:rsidDel="00CA7A3B">
          <w:delText xml:space="preserve">and </w:delText>
        </w:r>
      </w:del>
      <w:r w:rsidRPr="00831D51">
        <w:t xml:space="preserve">solicit input from </w:t>
      </w:r>
      <w:r w:rsidR="00DC6938">
        <w:t xml:space="preserve">their </w:t>
      </w:r>
      <w:r w:rsidR="00922DDE">
        <w:t>M</w:t>
      </w:r>
      <w:r w:rsidRPr="00831D51">
        <w:t>embers</w:t>
      </w:r>
      <w:ins w:id="364" w:author="Brande Overbey" w:date="2017-06-07T13:48:00Z">
        <w:r w:rsidR="000F7839">
          <w:t xml:space="preserve">, and </w:t>
        </w:r>
      </w:ins>
      <w:ins w:id="365" w:author="Brande Overbey" w:date="2017-06-16T10:46:00Z">
        <w:r w:rsidR="000F7839">
          <w:t>are</w:t>
        </w:r>
      </w:ins>
      <w:ins w:id="366" w:author="Brande Overbey" w:date="2017-06-07T13:48:00Z">
        <w:r w:rsidR="00CA7A3B">
          <w:t xml:space="preserve"> communication conduits for their Members</w:t>
        </w:r>
      </w:ins>
      <w:r w:rsidRPr="00CA7A3B">
        <w:t>. SWAN shall not have or exercise any power which is not gra</w:t>
      </w:r>
      <w:r w:rsidRPr="007F319E">
        <w:t>nted to a public library or public library district pursuant to Illinois law.</w:t>
      </w:r>
    </w:p>
    <w:p w14:paraId="33D2E9EF" w14:textId="77777777" w:rsidR="00755C43" w:rsidRPr="00FE5BA2" w:rsidRDefault="00B20989" w:rsidP="00016518">
      <w:pPr>
        <w:pStyle w:val="Heading3"/>
        <w:spacing w:line="360" w:lineRule="auto"/>
      </w:pPr>
      <w:bookmarkStart w:id="367" w:name="_Toc487189915"/>
      <w:r w:rsidRPr="00831D51">
        <w:t>SECTION 2. MEMBERSHIP OF BOARD.</w:t>
      </w:r>
      <w:bookmarkEnd w:id="367"/>
      <w:r w:rsidR="0063713C">
        <w:t xml:space="preserve"> </w:t>
      </w:r>
      <w:r w:rsidR="0063713C" w:rsidRPr="00FE5BA2">
        <w:t xml:space="preserve"> </w:t>
      </w:r>
      <w:r w:rsidR="00FE5BA2" w:rsidRPr="00FE5BA2">
        <w:t xml:space="preserve"> </w:t>
      </w:r>
    </w:p>
    <w:p w14:paraId="3D653AE9" w14:textId="1A9485E8" w:rsidR="0087076B" w:rsidRDefault="00B20989" w:rsidP="00016518">
      <w:pPr>
        <w:spacing w:line="360" w:lineRule="auto"/>
      </w:pPr>
      <w:r w:rsidRPr="00831D51">
        <w:t xml:space="preserve">The SWAN Administrators’ Board (hereinafter “Board”) consists of seven administrators </w:t>
      </w:r>
      <w:ins w:id="368" w:author="Brande Overbey" w:date="2017-06-07T13:54:00Z">
        <w:r w:rsidR="004461EF">
          <w:t>(i.e. directors, executive</w:t>
        </w:r>
      </w:ins>
      <w:ins w:id="369" w:author="Brande Overbey" w:date="2017-06-07T13:56:00Z">
        <w:r w:rsidR="0011606D">
          <w:t>s</w:t>
        </w:r>
      </w:ins>
      <w:ins w:id="370" w:author="Brande Overbey" w:date="2017-06-07T13:54:00Z">
        <w:r w:rsidR="004461EF">
          <w:t xml:space="preserve">) </w:t>
        </w:r>
      </w:ins>
      <w:r w:rsidRPr="00831D51">
        <w:t>from M</w:t>
      </w:r>
      <w:r w:rsidR="00664065">
        <w:t xml:space="preserve">embers </w:t>
      </w:r>
      <w:ins w:id="371" w:author="Brande Overbey" w:date="2017-06-07T13:52:00Z">
        <w:r w:rsidR="004461EF">
          <w:t xml:space="preserve">and </w:t>
        </w:r>
      </w:ins>
      <w:r w:rsidR="00664065">
        <w:t xml:space="preserve">elected by the Members. </w:t>
      </w:r>
    </w:p>
    <w:p w14:paraId="6F91C240" w14:textId="5C14039D" w:rsidR="00755C43" w:rsidRPr="00831D51" w:rsidRDefault="00B20989" w:rsidP="00016518">
      <w:pPr>
        <w:spacing w:line="360" w:lineRule="auto"/>
      </w:pPr>
      <w:bookmarkStart w:id="372" w:name="_Toc487189916"/>
      <w:del w:id="373" w:author="Brande Overbey" w:date="2017-04-14T12:07:00Z">
        <w:r w:rsidRPr="009B7DC6" w:rsidDel="00602027">
          <w:rPr>
            <w:rStyle w:val="Heading3Char"/>
          </w:rPr>
          <w:delText>SECTION 3.  INITIAL TERM - BOARD MEMBERS</w:delText>
        </w:r>
      </w:del>
      <w:r w:rsidRPr="009B7DC6">
        <w:rPr>
          <w:rStyle w:val="Heading3Char"/>
        </w:rPr>
        <w:t>.</w:t>
      </w:r>
      <w:bookmarkEnd w:id="372"/>
      <w:r w:rsidRPr="009B7DC6">
        <w:rPr>
          <w:rStyle w:val="Heading3Char"/>
        </w:rPr>
        <w:t xml:space="preserve"> </w:t>
      </w:r>
      <w:r w:rsidRPr="00831D51">
        <w:t xml:space="preserve"> </w:t>
      </w:r>
      <w:del w:id="374" w:author="Brande Overbey" w:date="2017-04-14T11:47:00Z">
        <w:r w:rsidRPr="00831D51" w:rsidDel="00A135A9">
          <w:delText>The members of the SWAN Board elected by the Full Participants to the System Wide Automation Network Full Participation Agreement who hold office as of August 31, 2010 will continue to fill their</w:delText>
        </w:r>
        <w:r w:rsidR="00016518" w:rsidDel="00A135A9">
          <w:delText xml:space="preserve"> </w:delText>
        </w:r>
        <w:r w:rsidR="004B3F14" w:rsidRPr="00831D51" w:rsidDel="00A135A9">
          <w:delText>te</w:delText>
        </w:r>
        <w:r w:rsidRPr="00831D51" w:rsidDel="00A135A9">
          <w:delText>rms of office.</w:delText>
        </w:r>
        <w:r w:rsidRPr="00831D51" w:rsidDel="00A135A9">
          <w:tab/>
        </w:r>
      </w:del>
      <w:del w:id="375" w:author="Brande Overbey" w:date="2017-04-14T12:07:00Z">
        <w:r w:rsidRPr="00831D51" w:rsidDel="00602027">
          <w:delText>There shall be an election for the at-large Board member.</w:delText>
        </w:r>
        <w:r w:rsidR="00016518" w:rsidDel="00602027">
          <w:delText xml:space="preserve"> </w:delText>
        </w:r>
        <w:r w:rsidRPr="00831D51" w:rsidDel="00602027">
          <w:delText>Each</w:delText>
        </w:r>
        <w:r w:rsidR="00016518" w:rsidDel="00602027">
          <w:delText xml:space="preserve"> m</w:delText>
        </w:r>
        <w:r w:rsidRPr="00831D51" w:rsidDel="00602027">
          <w:delText>ember will have one vote for the at-large Board member, who shall serve until July 1,</w:delText>
        </w:r>
        <w:r w:rsidR="00016518" w:rsidDel="00602027">
          <w:delText xml:space="preserve"> </w:delText>
        </w:r>
        <w:r w:rsidRPr="00831D51" w:rsidDel="00602027">
          <w:delText>2012.</w:delText>
        </w:r>
      </w:del>
    </w:p>
    <w:p w14:paraId="45D607A3" w14:textId="77777777" w:rsidR="00755C43" w:rsidRPr="00831D51" w:rsidRDefault="00755C43" w:rsidP="00016518">
      <w:pPr>
        <w:spacing w:line="360" w:lineRule="auto"/>
      </w:pPr>
    </w:p>
    <w:p w14:paraId="3EEFD1C1" w14:textId="77777777" w:rsidR="00755C43" w:rsidRPr="00831D51" w:rsidRDefault="00755C43" w:rsidP="00016518">
      <w:pPr>
        <w:spacing w:line="360" w:lineRule="auto"/>
      </w:pPr>
    </w:p>
    <w:p w14:paraId="114EB547" w14:textId="4C7402C2" w:rsidR="00755C43" w:rsidRPr="00831D51" w:rsidRDefault="00B20989" w:rsidP="00016518">
      <w:pPr>
        <w:spacing w:line="360" w:lineRule="auto"/>
      </w:pPr>
      <w:bookmarkStart w:id="376" w:name="_Toc487189917"/>
      <w:r w:rsidRPr="009B7DC6">
        <w:rPr>
          <w:rStyle w:val="Heading3Char"/>
        </w:rPr>
        <w:t xml:space="preserve">SECTION </w:t>
      </w:r>
      <w:del w:id="377" w:author="Brande Overbey" w:date="2017-04-14T12:07:00Z">
        <w:r w:rsidRPr="009B7DC6" w:rsidDel="00602027">
          <w:rPr>
            <w:rStyle w:val="Heading3Char"/>
          </w:rPr>
          <w:delText>4</w:delText>
        </w:r>
      </w:del>
      <w:ins w:id="378" w:author="Brande Overbey" w:date="2017-04-14T12:07:00Z">
        <w:r w:rsidR="00602027">
          <w:rPr>
            <w:rStyle w:val="Heading3Char"/>
          </w:rPr>
          <w:t>3</w:t>
        </w:r>
      </w:ins>
      <w:r w:rsidRPr="009B7DC6">
        <w:rPr>
          <w:rStyle w:val="Heading3Char"/>
        </w:rPr>
        <w:t>.  TERMS OF OFFICE.</w:t>
      </w:r>
      <w:bookmarkEnd w:id="376"/>
      <w:r w:rsidRPr="00831D51">
        <w:t xml:space="preserve">  Each Board member shall serve for a term of three years</w:t>
      </w:r>
      <w:del w:id="379" w:author="Brande Overbey" w:date="2017-06-16T10:48:00Z">
        <w:r w:rsidRPr="00831D51" w:rsidDel="00920FFD">
          <w:delText xml:space="preserve"> after the initial term outlined in Section 3 above</w:delText>
        </w:r>
      </w:del>
      <w:r w:rsidRPr="00831D51">
        <w:t xml:space="preserve">.  Board members may serve two consecutive terms, but must then be off the Board for one </w:t>
      </w:r>
      <w:r w:rsidR="0054190C">
        <w:t>year</w:t>
      </w:r>
      <w:r w:rsidR="0054190C" w:rsidRPr="00831D51">
        <w:t xml:space="preserve"> </w:t>
      </w:r>
      <w:r w:rsidRPr="00831D51">
        <w:t>before running again.</w:t>
      </w:r>
      <w:ins w:id="380" w:author="Brande Overbey" w:date="2017-04-14T11:48:00Z">
        <w:r w:rsidR="00A135A9">
          <w:t xml:space="preserve"> Board seats run on a </w:t>
        </w:r>
      </w:ins>
      <w:ins w:id="381" w:author="Brande Overbey" w:date="2017-06-16T10:48:00Z">
        <w:r w:rsidR="00920FFD">
          <w:t>2-2-3</w:t>
        </w:r>
      </w:ins>
      <w:ins w:id="382" w:author="Brande Overbey" w:date="2017-04-14T11:48:00Z">
        <w:r w:rsidR="00A135A9">
          <w:t xml:space="preserve"> election cycle.</w:t>
        </w:r>
      </w:ins>
      <w:ins w:id="383" w:author="Brande Overbey" w:date="2017-06-16T10:48:00Z">
        <w:r w:rsidR="00920FFD">
          <w:t xml:space="preserve"> The newly-elected Board Member will begin his or her term effective July 1</w:t>
        </w:r>
        <w:r w:rsidR="00920FFD" w:rsidRPr="00A50672">
          <w:rPr>
            <w:vertAlign w:val="superscript"/>
          </w:rPr>
          <w:t>st</w:t>
        </w:r>
      </w:ins>
      <w:ins w:id="384" w:author="Brande Overbey" w:date="2017-06-16T10:49:00Z">
        <w:r w:rsidR="00920FFD">
          <w:t>, except in the case where there is an appointment to fill an open term.</w:t>
        </w:r>
      </w:ins>
    </w:p>
    <w:p w14:paraId="138D284E" w14:textId="5E663372" w:rsidR="00755C43" w:rsidRPr="00831D51" w:rsidRDefault="00B20989" w:rsidP="00016518">
      <w:pPr>
        <w:spacing w:line="360" w:lineRule="auto"/>
      </w:pPr>
      <w:bookmarkStart w:id="385" w:name="_Toc487189918"/>
      <w:r w:rsidRPr="009B7DC6">
        <w:rPr>
          <w:rStyle w:val="Heading3Char"/>
        </w:rPr>
        <w:t xml:space="preserve">SECTION  </w:t>
      </w:r>
      <w:del w:id="386" w:author="Brande Overbey" w:date="2017-04-14T12:07:00Z">
        <w:r w:rsidRPr="009B7DC6" w:rsidDel="00602027">
          <w:rPr>
            <w:rStyle w:val="Heading3Char"/>
          </w:rPr>
          <w:delText>5</w:delText>
        </w:r>
      </w:del>
      <w:ins w:id="387" w:author="Brande Overbey" w:date="2017-04-14T12:07:00Z">
        <w:r w:rsidR="00602027">
          <w:rPr>
            <w:rStyle w:val="Heading3Char"/>
          </w:rPr>
          <w:t>4</w:t>
        </w:r>
      </w:ins>
      <w:r w:rsidRPr="009B7DC6">
        <w:rPr>
          <w:rStyle w:val="Heading3Char"/>
        </w:rPr>
        <w:t>.  ELECTIONS.</w:t>
      </w:r>
      <w:bookmarkEnd w:id="385"/>
      <w:r w:rsidRPr="009B7DC6">
        <w:rPr>
          <w:rStyle w:val="Heading3Char"/>
        </w:rPr>
        <w:t xml:space="preserve"> </w:t>
      </w:r>
      <w:r w:rsidRPr="00831D51">
        <w:t xml:space="preserve">   </w:t>
      </w:r>
      <w:del w:id="388" w:author="Brande Overbey" w:date="2017-04-14T11:49:00Z">
        <w:r w:rsidRPr="00831D51" w:rsidDel="00A135A9">
          <w:delText xml:space="preserve">A nominating committee appointed by </w:delText>
        </w:r>
        <w:r w:rsidR="001E24BE" w:rsidDel="00A135A9">
          <w:delText xml:space="preserve">the </w:delText>
        </w:r>
        <w:r w:rsidRPr="00831D51" w:rsidDel="00A135A9">
          <w:delText xml:space="preserve">Board President </w:delText>
        </w:r>
        <w:r w:rsidR="00664065" w:rsidDel="00A135A9">
          <w:delText xml:space="preserve">and consisting of </w:delText>
        </w:r>
        <w:r w:rsidR="006D233B" w:rsidDel="00A135A9">
          <w:delText xml:space="preserve">at least one Board member </w:delText>
        </w:r>
        <w:r w:rsidR="00057213" w:rsidDel="00A135A9">
          <w:delText xml:space="preserve">and up to </w:delText>
        </w:r>
        <w:r w:rsidR="001E24BE" w:rsidDel="00A135A9">
          <w:delText xml:space="preserve">three </w:delText>
        </w:r>
      </w:del>
      <w:ins w:id="389" w:author="Windows User" w:date="2016-09-16T10:36:00Z">
        <w:del w:id="390" w:author="Brande Overbey" w:date="2017-04-14T11:49:00Z">
          <w:r w:rsidR="00FC4ACC" w:rsidDel="00A135A9">
            <w:delText xml:space="preserve">member </w:delText>
          </w:r>
        </w:del>
      </w:ins>
      <w:del w:id="391" w:author="Brande Overbey" w:date="2017-04-14T11:49:00Z">
        <w:r w:rsidR="001E24BE" w:rsidDel="00A135A9">
          <w:delText>administrators from the membership shall nominate at least one administrator</w:delText>
        </w:r>
      </w:del>
      <w:ins w:id="392" w:author="Windows User" w:date="2016-09-16T10:36:00Z">
        <w:del w:id="393" w:author="Brande Overbey" w:date="2017-04-14T11:49:00Z">
          <w:r w:rsidR="00FC4ACC" w:rsidDel="00A135A9">
            <w:delText xml:space="preserve"> of a member library</w:delText>
          </w:r>
        </w:del>
      </w:ins>
      <w:del w:id="394" w:author="Brande Overbey" w:date="2017-04-14T11:49:00Z">
        <w:r w:rsidR="001E24BE" w:rsidDel="00A135A9">
          <w:delText xml:space="preserve"> for each open slot from the membership.</w:delText>
        </w:r>
      </w:del>
      <w:del w:id="395" w:author="Brande Overbey" w:date="2017-04-10T13:40:00Z">
        <w:r w:rsidR="001E24BE" w:rsidDel="00C50D1E">
          <w:delText xml:space="preserve"> </w:delText>
        </w:r>
      </w:del>
      <w:del w:id="396" w:author="Brande Overbey" w:date="2017-04-14T11:49:00Z">
        <w:r w:rsidR="00BD3637" w:rsidRPr="00831D51" w:rsidDel="00A135A9">
          <w:delText>.</w:delText>
        </w:r>
        <w:r w:rsidRPr="00831D51" w:rsidDel="00A135A9">
          <w:delText xml:space="preserve"> </w:delText>
        </w:r>
      </w:del>
      <w:r w:rsidRPr="00831D51">
        <w:t xml:space="preserve">  </w:t>
      </w:r>
      <w:ins w:id="397" w:author="Brande Overbey" w:date="2017-04-14T12:08:00Z">
        <w:r w:rsidR="00602027">
          <w:t xml:space="preserve">Candidates for the Board must currently hold </w:t>
        </w:r>
      </w:ins>
      <w:ins w:id="398" w:author="Brande Overbey" w:date="2017-04-14T12:20:00Z">
        <w:r w:rsidR="006C0421">
          <w:t>a Director-level</w:t>
        </w:r>
      </w:ins>
      <w:ins w:id="399" w:author="Brande Overbey" w:date="2017-04-14T12:08:00Z">
        <w:r w:rsidR="00602027">
          <w:t xml:space="preserve"> position at a Member Library. Board members are elected at large by Member Libraries. </w:t>
        </w:r>
      </w:ins>
      <w:r w:rsidRPr="00831D51">
        <w:t>Candidates for Board member may</w:t>
      </w:r>
      <w:del w:id="400" w:author="Brande Overbey" w:date="2017-04-14T11:49:00Z">
        <w:r w:rsidRPr="00831D51" w:rsidDel="00A135A9">
          <w:delText xml:space="preserve"> also</w:delText>
        </w:r>
      </w:del>
      <w:r w:rsidRPr="00831D51">
        <w:t xml:space="preserve"> self-nominate with a Statement of Interest.  </w:t>
      </w:r>
      <w:del w:id="401" w:author="Brande Overbey" w:date="2017-06-07T13:57:00Z">
        <w:r w:rsidRPr="00831D51" w:rsidDel="000738E4">
          <w:delText xml:space="preserve">Board members are elected at large by the Members.  </w:delText>
        </w:r>
      </w:del>
      <w:r w:rsidRPr="00831D51">
        <w:t>Names of candidates will be released during the first week of April.   An electronic election will be held during the first two (2) weeks of May</w:t>
      </w:r>
      <w:ins w:id="402" w:author="Brande Overbey" w:date="2017-06-07T13:58:00Z">
        <w:r w:rsidR="00F133D0">
          <w:t>, if a competitive number of nominees are received</w:t>
        </w:r>
      </w:ins>
      <w:r w:rsidRPr="00831D51">
        <w:t>.</w:t>
      </w:r>
      <w:r w:rsidR="004B3F14" w:rsidRPr="00831D51">
        <w:t xml:space="preserve"> </w:t>
      </w:r>
      <w:r w:rsidR="001E24BE">
        <w:t>The SWAN Executive Director will announce, following certification, the winner(s) of the open seats on the Board. In the event of a tie for a single seat, the Board President will call for a runoff election to be held electronically through the final day of May. The SWAN Executive Director will announce the winner of the runoff election on the first workday of June.</w:t>
      </w:r>
      <w:ins w:id="403" w:author="Brande Overbey" w:date="2017-06-07T13:59:00Z">
        <w:r w:rsidR="00F8110A">
          <w:t xml:space="preserve"> </w:t>
        </w:r>
      </w:ins>
    </w:p>
    <w:p w14:paraId="29500510" w14:textId="5B27F9E9" w:rsidR="00755C43" w:rsidRPr="00831D51" w:rsidRDefault="00B20989" w:rsidP="00016518">
      <w:pPr>
        <w:spacing w:line="360" w:lineRule="auto"/>
      </w:pPr>
      <w:bookmarkStart w:id="404" w:name="_Toc487189919"/>
      <w:r w:rsidRPr="009B7DC6">
        <w:rPr>
          <w:rStyle w:val="Heading3Char"/>
        </w:rPr>
        <w:t xml:space="preserve">SECTION </w:t>
      </w:r>
      <w:del w:id="405" w:author="Brande Overbey" w:date="2017-04-14T12:07:00Z">
        <w:r w:rsidRPr="009B7DC6" w:rsidDel="00602027">
          <w:rPr>
            <w:rStyle w:val="Heading3Char"/>
          </w:rPr>
          <w:delText>6</w:delText>
        </w:r>
      </w:del>
      <w:ins w:id="406" w:author="Brande Overbey" w:date="2017-04-14T12:07:00Z">
        <w:r w:rsidR="00602027">
          <w:rPr>
            <w:rStyle w:val="Heading3Char"/>
          </w:rPr>
          <w:t>5</w:t>
        </w:r>
      </w:ins>
      <w:r w:rsidRPr="009B7DC6">
        <w:rPr>
          <w:rStyle w:val="Heading3Char"/>
        </w:rPr>
        <w:t>.  MEETINGS.</w:t>
      </w:r>
      <w:bookmarkEnd w:id="404"/>
      <w:r w:rsidRPr="009B7DC6">
        <w:rPr>
          <w:rStyle w:val="Heading3Char"/>
        </w:rPr>
        <w:t xml:space="preserve"> </w:t>
      </w:r>
      <w:r w:rsidRPr="00831D51">
        <w:t xml:space="preserve"> The Board shall establish a schedule of regular meetings as it deems appropriate, except that the Board shall meet not less than eight (8) times per calendar year.  Meetings of the Board will be held customarily at SWAN Headquarters or a Member Library, but under special circumstances they may be held elsewhere with prior approval of the Board.</w:t>
      </w:r>
    </w:p>
    <w:p w14:paraId="7DDF10A6" w14:textId="5F18371D" w:rsidR="00755C43" w:rsidRPr="00831D51" w:rsidRDefault="00B20989" w:rsidP="00016518">
      <w:pPr>
        <w:spacing w:line="360" w:lineRule="auto"/>
      </w:pPr>
      <w:commentRangeStart w:id="407"/>
      <w:del w:id="408" w:author="Brande Overbey" w:date="2017-06-07T14:01:00Z">
        <w:r w:rsidRPr="00831D51" w:rsidDel="00F8110A">
          <w:delText xml:space="preserve">Robert’s Rules of Order shall be applicable to the conduct and business of such meetings on all matters not covered by these Bylaws.  </w:delText>
        </w:r>
      </w:del>
      <w:commentRangeEnd w:id="407"/>
      <w:r w:rsidR="00F8110A">
        <w:rPr>
          <w:rStyle w:val="CommentReference"/>
        </w:rPr>
        <w:commentReference w:id="407"/>
      </w:r>
      <w:r w:rsidRPr="00831D51">
        <w:t>Meetings shall be noticed, held and otherwise conducted in conformance with the Illinois Open Meetings Act</w:t>
      </w:r>
      <w:ins w:id="409" w:author="Brande Overbey" w:date="2017-06-16T11:42:00Z">
        <w:r w:rsidR="00E67473">
          <w:t xml:space="preserve"> and general Parlimentary Procedure</w:t>
        </w:r>
      </w:ins>
      <w:r w:rsidRPr="00831D51">
        <w:t xml:space="preserve">.  Each July, the annual schedule of meetings will be posted and distributed to Members. Meetings may be canceled or rescheduled by agreement of Board members and Members </w:t>
      </w:r>
      <w:del w:id="410" w:author="Brande Overbey" w:date="2017-06-07T14:03:00Z">
        <w:r w:rsidRPr="00831D51" w:rsidDel="00F8110A">
          <w:delText xml:space="preserve"> </w:delText>
        </w:r>
      </w:del>
      <w:r w:rsidRPr="00831D51">
        <w:t>shall</w:t>
      </w:r>
      <w:del w:id="411" w:author="Brande Overbey" w:date="2017-06-16T10:49:00Z">
        <w:r w:rsidRPr="00831D51" w:rsidDel="00A935DE">
          <w:delText xml:space="preserve"> </w:delText>
        </w:r>
      </w:del>
      <w:r w:rsidRPr="00831D51">
        <w:t xml:space="preserve"> be</w:t>
      </w:r>
      <w:del w:id="412" w:author="Brande Overbey" w:date="2017-06-16T10:49:00Z">
        <w:r w:rsidRPr="00831D51" w:rsidDel="00A935DE">
          <w:delText xml:space="preserve"> </w:delText>
        </w:r>
      </w:del>
      <w:r w:rsidRPr="00831D51">
        <w:t xml:space="preserve"> notified  at  least  two  (2) days  in  advance  by  electronic communication.</w:t>
      </w:r>
    </w:p>
    <w:p w14:paraId="718EA856" w14:textId="77777777" w:rsidR="005A410B" w:rsidRPr="00831D51" w:rsidRDefault="00B20989" w:rsidP="00016518">
      <w:pPr>
        <w:spacing w:line="360" w:lineRule="auto"/>
      </w:pPr>
      <w:r w:rsidRPr="00831D51">
        <w:t>Four Board members constitute a quorum.   If less than a quorum of the members of the Board is present at a meeting, a majority of the members of the Board present may adjourn the meeting to another time and shall provide the</w:t>
      </w:r>
      <w:r w:rsidR="006D233B">
        <w:t xml:space="preserve"> M</w:t>
      </w:r>
      <w:r w:rsidRPr="00831D51">
        <w:t>ember</w:t>
      </w:r>
      <w:r w:rsidR="006D233B">
        <w:t>s</w:t>
      </w:r>
      <w:r w:rsidRPr="00831D51">
        <w:t xml:space="preserve"> with two (2) days</w:t>
      </w:r>
      <w:r w:rsidR="00D47C0E">
        <w:t>’</w:t>
      </w:r>
      <w:r w:rsidRPr="00831D51">
        <w:t xml:space="preserve"> notice of that meeting.</w:t>
      </w:r>
    </w:p>
    <w:p w14:paraId="08DCEB26" w14:textId="28BCC512" w:rsidR="00755C43" w:rsidRPr="00831D51" w:rsidRDefault="00B20989" w:rsidP="00016518">
      <w:pPr>
        <w:spacing w:line="360" w:lineRule="auto"/>
      </w:pPr>
      <w:bookmarkStart w:id="413" w:name="_Toc487189920"/>
      <w:r w:rsidRPr="009B7DC6">
        <w:rPr>
          <w:rStyle w:val="Heading3Char"/>
        </w:rPr>
        <w:t xml:space="preserve">SECTION </w:t>
      </w:r>
      <w:del w:id="414" w:author="Brande Overbey" w:date="2017-04-14T12:07:00Z">
        <w:r w:rsidRPr="009B7DC6" w:rsidDel="00602027">
          <w:rPr>
            <w:rStyle w:val="Heading3Char"/>
          </w:rPr>
          <w:delText>7</w:delText>
        </w:r>
      </w:del>
      <w:ins w:id="415" w:author="Brande Overbey" w:date="2017-04-14T12:07:00Z">
        <w:r w:rsidR="00602027">
          <w:rPr>
            <w:rStyle w:val="Heading3Char"/>
          </w:rPr>
          <w:t>6</w:t>
        </w:r>
      </w:ins>
      <w:r w:rsidRPr="009B7DC6">
        <w:rPr>
          <w:rStyle w:val="Heading3Char"/>
        </w:rPr>
        <w:t>.  SPECIAL MEETINGS.</w:t>
      </w:r>
      <w:bookmarkEnd w:id="413"/>
      <w:r w:rsidRPr="009B7DC6">
        <w:rPr>
          <w:rStyle w:val="Heading3Char"/>
        </w:rPr>
        <w:t xml:space="preserve"> </w:t>
      </w:r>
      <w:r w:rsidRPr="00831D51">
        <w:t xml:space="preserve"> Special meetings of the Board may be called</w:t>
      </w:r>
      <w:r w:rsidR="00D47C0E">
        <w:t xml:space="preserve"> </w:t>
      </w:r>
      <w:r w:rsidRPr="00831D51">
        <w:t xml:space="preserve">by or at the request of the President, or any three (3) members of the Board.  Special meetings will be held at SWAN Headquarters or a </w:t>
      </w:r>
      <w:r w:rsidRPr="00831D51">
        <w:lastRenderedPageBreak/>
        <w:t>Member Library, but under special circumstances they may be held elsewhere within the State of Illinois with prior approval of the Board.   The Board shall provide the Members with two (2) days</w:t>
      </w:r>
      <w:r w:rsidR="00D47C0E">
        <w:t>’</w:t>
      </w:r>
      <w:r w:rsidRPr="00831D51">
        <w:t xml:space="preserve"> notice of special meetings.</w:t>
      </w:r>
    </w:p>
    <w:p w14:paraId="1E35C6AE" w14:textId="6CA57334" w:rsidR="00755C43" w:rsidRPr="00831D51" w:rsidRDefault="00B20989" w:rsidP="00016518">
      <w:pPr>
        <w:spacing w:line="360" w:lineRule="auto"/>
      </w:pPr>
      <w:bookmarkStart w:id="416" w:name="_Toc487189921"/>
      <w:r w:rsidRPr="009B7DC6">
        <w:rPr>
          <w:rStyle w:val="Heading3Char"/>
        </w:rPr>
        <w:t xml:space="preserve">SECTION </w:t>
      </w:r>
      <w:del w:id="417" w:author="Brande Overbey" w:date="2017-04-14T12:08:00Z">
        <w:r w:rsidRPr="009B7DC6" w:rsidDel="00602027">
          <w:rPr>
            <w:rStyle w:val="Heading3Char"/>
          </w:rPr>
          <w:delText>8</w:delText>
        </w:r>
      </w:del>
      <w:ins w:id="418" w:author="Brande Overbey" w:date="2017-04-14T12:08:00Z">
        <w:r w:rsidR="00602027">
          <w:rPr>
            <w:rStyle w:val="Heading3Char"/>
          </w:rPr>
          <w:t>7</w:t>
        </w:r>
      </w:ins>
      <w:r w:rsidRPr="009B7DC6">
        <w:rPr>
          <w:rStyle w:val="Heading3Char"/>
        </w:rPr>
        <w:t>.  NOTICE.</w:t>
      </w:r>
      <w:bookmarkEnd w:id="416"/>
      <w:r w:rsidRPr="009B7DC6">
        <w:rPr>
          <w:rStyle w:val="Heading3Char"/>
        </w:rPr>
        <w:t xml:space="preserve"> </w:t>
      </w:r>
      <w:r w:rsidRPr="00831D51">
        <w:t xml:space="preserve"> Subject to the provisions of Section 6 above, no further notice of annual or regularly scheduled meetings of the Board need be given to the individual members of the Board.</w:t>
      </w:r>
      <w:r w:rsidR="00D47C0E">
        <w:t xml:space="preserve"> </w:t>
      </w:r>
      <w:r w:rsidRPr="00831D51">
        <w:t xml:space="preserve">Except as hereinafter provided, notice of any special meeting of the Board shall be given at least two (2) business days prior thereto by telephone, </w:t>
      </w:r>
      <w:ins w:id="419" w:author="Brande Overbey" w:date="2017-06-16T10:49:00Z">
        <w:r w:rsidR="00A935DE">
          <w:t xml:space="preserve">or </w:t>
        </w:r>
      </w:ins>
      <w:r w:rsidRPr="00831D51">
        <w:t>by electronic telecommunications</w:t>
      </w:r>
      <w:del w:id="420" w:author="Brande Overbey" w:date="2017-06-07T14:05:00Z">
        <w:r w:rsidRPr="00831D51" w:rsidDel="000B41FE">
          <w:delText xml:space="preserve"> or by written notice to each member of the Board at his/her </w:delText>
        </w:r>
      </w:del>
      <w:del w:id="421" w:author="Brande Overbey" w:date="2017-06-07T14:04:00Z">
        <w:r w:rsidRPr="00831D51" w:rsidDel="002B3494">
          <w:delText>address as shown by the records of SWAN</w:delText>
        </w:r>
      </w:del>
      <w:r w:rsidRPr="00831D51">
        <w:t xml:space="preserve">.  If given by electronic telecommunications, such notice shall be deemed to be delivered when the electronic telecommunications is sent, provided, however, that the electronic communications must be filed with the minutes of proceedings of the Board.  If mailed, such </w:t>
      </w:r>
      <w:r w:rsidR="00602027">
        <w:t xml:space="preserve">notice </w:t>
      </w:r>
      <w:r w:rsidRPr="00831D51">
        <w:t>shall be deemed to be delivered when deposited in the United States mail in a sealed envelope so addressed, with postage thereon prepaid.</w:t>
      </w:r>
    </w:p>
    <w:p w14:paraId="1013CBB1" w14:textId="77777777" w:rsidR="00755C43" w:rsidRPr="00831D51" w:rsidRDefault="00B20989" w:rsidP="00016518">
      <w:pPr>
        <w:spacing w:line="360" w:lineRule="auto"/>
      </w:pPr>
      <w:r w:rsidRPr="00831D51">
        <w:t>In the event that the President or any three (3) members of the Board shall determine that there is a financial or other emergency to SWAN, an emergency special meeting of the Board may be held if reasonable notice thereof is given by telephone or electronic telecommunications prior to such meeting.</w:t>
      </w:r>
    </w:p>
    <w:p w14:paraId="627A0DE8" w14:textId="71766248" w:rsidR="00755C43" w:rsidRPr="00831D51" w:rsidDel="006D69BC" w:rsidRDefault="00B20989" w:rsidP="00016518">
      <w:pPr>
        <w:spacing w:line="360" w:lineRule="auto"/>
        <w:rPr>
          <w:del w:id="422" w:author="Brande Overbey" w:date="2017-06-16T10:50:00Z"/>
        </w:rPr>
      </w:pPr>
      <w:del w:id="423" w:author="Brande Overbey" w:date="2017-06-16T10:50:00Z">
        <w:r w:rsidRPr="00A135A9" w:rsidDel="006D69BC">
          <w:rPr>
            <w:highlight w:val="yellow"/>
            <w:rPrChange w:id="424" w:author="Brande Overbey" w:date="2017-04-14T11:50:00Z">
              <w:rPr/>
            </w:rPrChange>
          </w:rPr>
          <w:delText>Notice of any meeting of the Board may be waived by electronic telecommunications or in writing signed by the person or persons entitled to the notice either before or after the time of the meeting.  The attendance of a member of the Board at any meeting shall constitute a waiver of notice of such meeting, except where a member of the Board attends a meeting for the express purpose of objecting to the transaction of any business because the meeting is not lawfully called or convened.  The purpose of any special meeting of the Board and the business to be transacted thereat shall be specified in the notice or waiver of notice of such meeting.</w:delText>
        </w:r>
      </w:del>
    </w:p>
    <w:p w14:paraId="7F74577E" w14:textId="3B704101" w:rsidR="00755C43" w:rsidRPr="00831D51" w:rsidRDefault="00B20989" w:rsidP="00016518">
      <w:pPr>
        <w:spacing w:line="360" w:lineRule="auto"/>
      </w:pPr>
      <w:bookmarkStart w:id="425" w:name="_Toc487189922"/>
      <w:r w:rsidRPr="009B7DC6">
        <w:rPr>
          <w:rStyle w:val="Heading3Char"/>
        </w:rPr>
        <w:t xml:space="preserve">SECTION </w:t>
      </w:r>
      <w:del w:id="426" w:author="Brande Overbey" w:date="2017-04-14T12:08:00Z">
        <w:r w:rsidRPr="009B7DC6" w:rsidDel="00602027">
          <w:rPr>
            <w:rStyle w:val="Heading3Char"/>
          </w:rPr>
          <w:delText>9</w:delText>
        </w:r>
      </w:del>
      <w:ins w:id="427" w:author="Brande Overbey" w:date="2017-04-14T12:08:00Z">
        <w:r w:rsidR="00602027">
          <w:rPr>
            <w:rStyle w:val="Heading3Char"/>
          </w:rPr>
          <w:t>8</w:t>
        </w:r>
      </w:ins>
      <w:r w:rsidRPr="009B7DC6">
        <w:rPr>
          <w:rStyle w:val="Heading3Char"/>
        </w:rPr>
        <w:t xml:space="preserve">.  </w:t>
      </w:r>
      <w:ins w:id="428" w:author="Brande Overbey" w:date="2017-06-16T11:07:00Z">
        <w:r w:rsidR="009E21BF">
          <w:rPr>
            <w:rStyle w:val="Heading3Char"/>
          </w:rPr>
          <w:t xml:space="preserve">BOARD </w:t>
        </w:r>
      </w:ins>
      <w:r w:rsidRPr="009B7DC6">
        <w:rPr>
          <w:rStyle w:val="Heading3Char"/>
        </w:rPr>
        <w:t>VOTING.</w:t>
      </w:r>
      <w:bookmarkEnd w:id="425"/>
      <w:r w:rsidRPr="009B7DC6">
        <w:rPr>
          <w:rStyle w:val="Heading3Char"/>
        </w:rPr>
        <w:t xml:space="preserve"> </w:t>
      </w:r>
      <w:r w:rsidRPr="00831D51">
        <w:t xml:space="preserve"> Except as provided below</w:t>
      </w:r>
      <w:del w:id="429" w:author="Brande Overbey" w:date="2017-06-07T14:16:00Z">
        <w:r w:rsidRPr="00831D51" w:rsidDel="00063552">
          <w:delText xml:space="preserve"> or elsewhere in these By-laws</w:delText>
        </w:r>
      </w:del>
      <w:r w:rsidRPr="00831D51">
        <w:t>,</w:t>
      </w:r>
      <w:r w:rsidR="00DC3A4A">
        <w:t xml:space="preserve"> </w:t>
      </w:r>
      <w:r w:rsidRPr="00831D51">
        <w:t xml:space="preserve">a simple majority of a quorum </w:t>
      </w:r>
      <w:ins w:id="430" w:author="Brande Overbey" w:date="2017-06-16T11:00:00Z">
        <w:r w:rsidR="00033AA6">
          <w:t xml:space="preserve">of the Board </w:t>
        </w:r>
      </w:ins>
      <w:r w:rsidRPr="00831D51">
        <w:t>shall be sufficient to pass upon all matters.</w:t>
      </w:r>
      <w:r w:rsidR="00DC3A4A">
        <w:t xml:space="preserve"> </w:t>
      </w:r>
      <w:r w:rsidRPr="00831D51">
        <w:t>A greater vote than a majority of a quorum</w:t>
      </w:r>
      <w:ins w:id="431" w:author="Brande Overbey" w:date="2017-06-16T11:00:00Z">
        <w:r w:rsidR="00033AA6">
          <w:t xml:space="preserve"> of the Board</w:t>
        </w:r>
      </w:ins>
      <w:r w:rsidRPr="00831D51">
        <w:t xml:space="preserve"> shall be required to approve the following matters:</w:t>
      </w:r>
    </w:p>
    <w:p w14:paraId="2D4D714A" w14:textId="0E8C389D" w:rsidR="00755C43" w:rsidRPr="00831D51" w:rsidDel="00E82973" w:rsidRDefault="00B20989" w:rsidP="00016518">
      <w:pPr>
        <w:spacing w:line="360" w:lineRule="auto"/>
        <w:rPr>
          <w:del w:id="432" w:author="Brande Overbey" w:date="2017-06-16T11:11:00Z"/>
        </w:rPr>
      </w:pPr>
      <w:del w:id="433" w:author="Brande Overbey" w:date="2017-06-16T11:11:00Z">
        <w:r w:rsidRPr="00831D51" w:rsidDel="00E82973">
          <w:delText xml:space="preserve">A.     </w:delText>
        </w:r>
      </w:del>
      <w:del w:id="434" w:author="Brande Overbey" w:date="2017-06-16T10:59:00Z">
        <w:r w:rsidRPr="00831D51" w:rsidDel="00033AA6">
          <w:delText xml:space="preserve">The Board may establish one or more rules requiring </w:delText>
        </w:r>
      </w:del>
      <w:del w:id="435" w:author="Brande Overbey" w:date="2017-06-16T11:11:00Z">
        <w:r w:rsidRPr="00831D51" w:rsidDel="00E82973">
          <w:delText>approval by a vote greater than a majority of a quorum; provided, however, that such rules may only be established by a greater than a majority vote at least equal to the greater than majority percentage stated within the proposed rule;</w:delText>
        </w:r>
      </w:del>
    </w:p>
    <w:p w14:paraId="0EFFE8BF" w14:textId="56636894" w:rsidR="00755C43" w:rsidRPr="00831D51" w:rsidRDefault="00B20989" w:rsidP="00016518">
      <w:pPr>
        <w:spacing w:line="360" w:lineRule="auto"/>
      </w:pPr>
      <w:del w:id="436" w:author="Brande Overbey" w:date="2017-06-16T11:11:00Z">
        <w:r w:rsidRPr="00831D51" w:rsidDel="00E82973">
          <w:delText>B.</w:delText>
        </w:r>
      </w:del>
      <w:ins w:id="437" w:author="Brande Overbey" w:date="2017-06-16T11:11:00Z">
        <w:r w:rsidR="00E82973">
          <w:t>A.</w:t>
        </w:r>
      </w:ins>
      <w:r w:rsidRPr="00831D51">
        <w:t xml:space="preserve">      Any amendment of these By</w:t>
      </w:r>
      <w:del w:id="438" w:author="Brande Overbey" w:date="2017-07-07T10:21:00Z">
        <w:r w:rsidRPr="00831D51" w:rsidDel="00D906C3">
          <w:delText>-</w:delText>
        </w:r>
      </w:del>
      <w:r w:rsidRPr="00831D51">
        <w:t>laws shall require a two-thirds (2/3) vote of Member</w:t>
      </w:r>
      <w:del w:id="439" w:author="Brande Overbey" w:date="2017-07-07T10:23:00Z">
        <w:r w:rsidRPr="00831D51" w:rsidDel="00D906C3">
          <w:delText>s</w:delText>
        </w:r>
      </w:del>
      <w:ins w:id="440" w:author="Brande Overbey" w:date="2017-07-07T10:23:00Z">
        <w:r w:rsidR="00D906C3">
          <w:t xml:space="preserve"> libraries present</w:t>
        </w:r>
      </w:ins>
      <w:r w:rsidRPr="00831D51">
        <w:t xml:space="preserve"> </w:t>
      </w:r>
      <w:ins w:id="441" w:author="Brande Overbey" w:date="2017-07-07T10:23:00Z">
        <w:r w:rsidR="00DD6A77">
          <w:t xml:space="preserve">at </w:t>
        </w:r>
      </w:ins>
      <w:ins w:id="442" w:author="Brande Overbey" w:date="2017-07-07T10:24:00Z">
        <w:r w:rsidR="00DD6A77">
          <w:t xml:space="preserve">any regular or special meeting of the membership of SWAN, </w:t>
        </w:r>
      </w:ins>
      <w:r w:rsidRPr="00831D51">
        <w:t xml:space="preserve">for approval by Board; provided, however, no amendment shall have the effect of depriving a Member of a vested contractual right without the consent of </w:t>
      </w:r>
      <w:r w:rsidRPr="00831D51">
        <w:lastRenderedPageBreak/>
        <w:t>the Member.</w:t>
      </w:r>
    </w:p>
    <w:p w14:paraId="3555F41B" w14:textId="0CF8A94D" w:rsidR="00AA75D1" w:rsidRDefault="00E82973" w:rsidP="00AA75D1">
      <w:pPr>
        <w:spacing w:line="360" w:lineRule="auto"/>
        <w:rPr>
          <w:ins w:id="443" w:author="Brande Overbey" w:date="2017-06-07T14:15:00Z"/>
        </w:rPr>
      </w:pPr>
      <w:ins w:id="444" w:author="Brande Overbey" w:date="2017-06-16T11:11:00Z">
        <w:r>
          <w:t>B.</w:t>
        </w:r>
      </w:ins>
      <w:del w:id="445" w:author="Brande Overbey" w:date="2017-06-16T11:11:00Z">
        <w:r w:rsidR="00B20989" w:rsidRPr="00831D51" w:rsidDel="00E82973">
          <w:delText>C.</w:delText>
        </w:r>
      </w:del>
      <w:r w:rsidR="00B20989" w:rsidRPr="00831D51">
        <w:t xml:space="preserve">      Dissolution of SWAN shall require a two-thirds vote of Members for approval by the Board.</w:t>
      </w:r>
    </w:p>
    <w:p w14:paraId="1F182212" w14:textId="1049D79F" w:rsidR="00AA75D1" w:rsidRPr="00831D51" w:rsidRDefault="00E82973" w:rsidP="00AA75D1">
      <w:pPr>
        <w:spacing w:line="360" w:lineRule="auto"/>
        <w:rPr>
          <w:ins w:id="446" w:author="Brande Overbey" w:date="2017-06-07T14:15:00Z"/>
        </w:rPr>
      </w:pPr>
      <w:ins w:id="447" w:author="Brande Overbey" w:date="2017-06-16T11:11:00Z">
        <w:r>
          <w:t>C</w:t>
        </w:r>
      </w:ins>
      <w:ins w:id="448" w:author="Brande Overbey" w:date="2017-06-07T14:15:00Z">
        <w:r w:rsidR="00AA75D1">
          <w:t xml:space="preserve">.      </w:t>
        </w:r>
        <w:r w:rsidR="00AA75D1" w:rsidRPr="00831D51">
          <w:t xml:space="preserve">The proposed budget and Annual Fees Schedule shall be approved by a vote of two-thirds (2/3) of all </w:t>
        </w:r>
        <w:r w:rsidR="00AA75D1">
          <w:t xml:space="preserve">of </w:t>
        </w:r>
        <w:r w:rsidR="00AA75D1" w:rsidRPr="00831D51">
          <w:t>the Member</w:t>
        </w:r>
        <w:r w:rsidR="00AA75D1">
          <w:t>s</w:t>
        </w:r>
        <w:r w:rsidR="00AA75D1" w:rsidRPr="00831D51">
          <w:t xml:space="preserve"> present at the </w:t>
        </w:r>
        <w:r w:rsidR="00AA75D1">
          <w:t>March Quarterly</w:t>
        </w:r>
        <w:r w:rsidR="00AA75D1" w:rsidRPr="00831D51">
          <w:t xml:space="preserve"> meeting</w:t>
        </w:r>
      </w:ins>
      <w:ins w:id="449" w:author="Brande Overbey" w:date="2017-06-16T10:55:00Z">
        <w:r w:rsidR="00A97D4B">
          <w:t>, for ratification by the SWAN Board after the membership vote</w:t>
        </w:r>
      </w:ins>
      <w:ins w:id="450" w:author="Brande Overbey" w:date="2017-06-07T14:15:00Z">
        <w:r w:rsidR="00AA75D1" w:rsidRPr="00831D51">
          <w:t>.</w:t>
        </w:r>
        <w:r w:rsidR="00AA75D1">
          <w:t xml:space="preserve"> </w:t>
        </w:r>
        <w:r w:rsidR="00AA75D1" w:rsidRPr="00831D51">
          <w:t xml:space="preserve">The Member Libraries that aren’t present at the </w:t>
        </w:r>
        <w:r w:rsidR="00AA75D1">
          <w:t>March</w:t>
        </w:r>
        <w:r w:rsidR="00AA75D1" w:rsidRPr="00831D51">
          <w:t xml:space="preserve"> meeting shall be deemed to have approved said budget.</w:t>
        </w:r>
      </w:ins>
    </w:p>
    <w:p w14:paraId="5186C412" w14:textId="4A8FAB65" w:rsidR="00AA75D1" w:rsidDel="008227FB" w:rsidRDefault="00AA75D1" w:rsidP="00016518">
      <w:pPr>
        <w:spacing w:line="360" w:lineRule="auto"/>
        <w:rPr>
          <w:del w:id="451" w:author="Brande Overbey" w:date="2017-06-07T14:18:00Z"/>
        </w:rPr>
      </w:pPr>
    </w:p>
    <w:p w14:paraId="682786BD" w14:textId="62B7AD86" w:rsidR="00755C43" w:rsidRPr="00831D51" w:rsidRDefault="00B20989" w:rsidP="00016518">
      <w:pPr>
        <w:spacing w:line="360" w:lineRule="auto"/>
      </w:pPr>
      <w:bookmarkStart w:id="452" w:name="_Toc487189923"/>
      <w:r w:rsidRPr="009B7DC6">
        <w:rPr>
          <w:rStyle w:val="Heading3Char"/>
        </w:rPr>
        <w:t xml:space="preserve">SECTION </w:t>
      </w:r>
      <w:del w:id="453" w:author="Brande Overbey" w:date="2017-04-14T12:08:00Z">
        <w:r w:rsidRPr="009B7DC6" w:rsidDel="00602027">
          <w:rPr>
            <w:rStyle w:val="Heading3Char"/>
          </w:rPr>
          <w:delText>10</w:delText>
        </w:r>
      </w:del>
      <w:ins w:id="454" w:author="Brande Overbey" w:date="2017-04-14T12:08:00Z">
        <w:r w:rsidR="00602027">
          <w:rPr>
            <w:rStyle w:val="Heading3Char"/>
          </w:rPr>
          <w:t>9</w:t>
        </w:r>
      </w:ins>
      <w:r w:rsidRPr="009B7DC6">
        <w:rPr>
          <w:rStyle w:val="Heading3Char"/>
        </w:rPr>
        <w:t>.  COMPENSATION.</w:t>
      </w:r>
      <w:bookmarkEnd w:id="452"/>
      <w:r w:rsidRPr="00831D51">
        <w:t xml:space="preserve">  Members of the Board shall not receive any compensation from SWAN for their services, other than reimbursement of expenses approved by </w:t>
      </w:r>
      <w:ins w:id="455" w:author="Windows User" w:date="2016-09-16T10:36:00Z">
        <w:r w:rsidR="00FC4ACC">
          <w:t xml:space="preserve">the </w:t>
        </w:r>
      </w:ins>
      <w:r w:rsidRPr="00831D51">
        <w:t>Board.</w:t>
      </w:r>
    </w:p>
    <w:p w14:paraId="4F68FF70" w14:textId="57BFFCE0" w:rsidR="00755C43" w:rsidRPr="00831D51" w:rsidRDefault="00B20989" w:rsidP="00016518">
      <w:pPr>
        <w:spacing w:line="360" w:lineRule="auto"/>
      </w:pPr>
      <w:bookmarkStart w:id="456" w:name="_Toc487189924"/>
      <w:r w:rsidRPr="009B7DC6">
        <w:rPr>
          <w:rStyle w:val="Heading3Char"/>
        </w:rPr>
        <w:t xml:space="preserve">SECTION </w:t>
      </w:r>
      <w:del w:id="457" w:author="Brande Overbey" w:date="2017-04-14T12:08:00Z">
        <w:r w:rsidRPr="009B7DC6" w:rsidDel="00602027">
          <w:rPr>
            <w:rStyle w:val="Heading3Char"/>
          </w:rPr>
          <w:delText>11</w:delText>
        </w:r>
      </w:del>
      <w:ins w:id="458" w:author="Brande Overbey" w:date="2017-04-14T12:08:00Z">
        <w:r w:rsidR="00602027" w:rsidRPr="009B7DC6">
          <w:rPr>
            <w:rStyle w:val="Heading3Char"/>
          </w:rPr>
          <w:t>1</w:t>
        </w:r>
        <w:r w:rsidR="00602027">
          <w:rPr>
            <w:rStyle w:val="Heading3Char"/>
          </w:rPr>
          <w:t>0</w:t>
        </w:r>
      </w:ins>
      <w:r w:rsidRPr="009B7DC6">
        <w:rPr>
          <w:rStyle w:val="Heading3Char"/>
        </w:rPr>
        <w:t>.  VACANCY AND REMOVAL OF BOARD MEMBERS.</w:t>
      </w:r>
      <w:bookmarkEnd w:id="456"/>
      <w:r w:rsidRPr="00831D51">
        <w:t xml:space="preserve">  The Board shall declare a vacancy in the office of Board member when an elected or appointed Board member declines, fails, or is ineligible or unable to serve. Absence without cause from three regular board meetings within any one year period shall be a basis for declaring a vacancy.</w:t>
      </w:r>
    </w:p>
    <w:p w14:paraId="0A1C526B" w14:textId="77777777" w:rsidR="00DC3A4A" w:rsidRPr="00831D51" w:rsidRDefault="00B20989" w:rsidP="00016518">
      <w:pPr>
        <w:spacing w:line="360" w:lineRule="auto"/>
      </w:pPr>
      <w:r w:rsidRPr="00831D51">
        <w:t xml:space="preserve">If a Board member vacates office the Board shall appoint a replacement to complete the term. </w:t>
      </w:r>
    </w:p>
    <w:p w14:paraId="7B928778" w14:textId="77777777" w:rsidR="00755C43" w:rsidRPr="00995BC6" w:rsidRDefault="00B20989" w:rsidP="00016518">
      <w:pPr>
        <w:pStyle w:val="Heading2"/>
        <w:spacing w:line="360" w:lineRule="auto"/>
        <w:rPr>
          <w:u w:val="single"/>
        </w:rPr>
      </w:pPr>
      <w:bookmarkStart w:id="459" w:name="_Toc487189925"/>
      <w:r w:rsidRPr="00995BC6">
        <w:rPr>
          <w:u w:val="single"/>
        </w:rPr>
        <w:t>ARTICLE IV - OFFICERS</w:t>
      </w:r>
      <w:bookmarkEnd w:id="459"/>
    </w:p>
    <w:p w14:paraId="3F63F410" w14:textId="77777777" w:rsidR="00755C43" w:rsidRPr="00831D51" w:rsidRDefault="00B20989" w:rsidP="00016518">
      <w:pPr>
        <w:spacing w:line="360" w:lineRule="auto"/>
      </w:pPr>
      <w:bookmarkStart w:id="460" w:name="_Toc487189926"/>
      <w:r w:rsidRPr="009B7DC6">
        <w:rPr>
          <w:rStyle w:val="Heading3Char"/>
        </w:rPr>
        <w:t>SECTION 1.</w:t>
      </w:r>
      <w:r w:rsidR="00DC3A4A">
        <w:rPr>
          <w:rStyle w:val="Heading3Char"/>
        </w:rPr>
        <w:t xml:space="preserve">  </w:t>
      </w:r>
      <w:r w:rsidRPr="009B7DC6">
        <w:rPr>
          <w:rStyle w:val="Heading3Char"/>
        </w:rPr>
        <w:t>OFFICERS.</w:t>
      </w:r>
      <w:bookmarkEnd w:id="460"/>
      <w:r w:rsidR="00DC3A4A">
        <w:rPr>
          <w:rStyle w:val="Heading3Char"/>
        </w:rPr>
        <w:t xml:space="preserve"> </w:t>
      </w:r>
      <w:r w:rsidRPr="00831D51">
        <w:t>The Board shall elect from among their number a</w:t>
      </w:r>
      <w:r w:rsidR="00DC3A4A">
        <w:t xml:space="preserve"> </w:t>
      </w:r>
      <w:r w:rsidRPr="00831D51">
        <w:t>President, Vice President, Secretary and Treasurer. The Board may also appoint additional officers and assign duties to them.  They shall assume their office at the beginning of the new fiscal year in accordance with the provisions of Section 2 below. Only those persons who are members of the Board are eligible for election to the office of President, Vice President, Secretary and Treasurer.</w:t>
      </w:r>
    </w:p>
    <w:p w14:paraId="7896F22F" w14:textId="36D6108A" w:rsidR="00DC3A4A" w:rsidRDefault="00B20989" w:rsidP="00016518">
      <w:pPr>
        <w:spacing w:line="360" w:lineRule="auto"/>
      </w:pPr>
      <w:bookmarkStart w:id="461" w:name="_Toc487189927"/>
      <w:r w:rsidRPr="009B7DC6">
        <w:rPr>
          <w:rStyle w:val="Heading3Char"/>
        </w:rPr>
        <w:t>SECTION 2.  ELECTION AND TERM OF OFFICE.</w:t>
      </w:r>
      <w:bookmarkEnd w:id="461"/>
      <w:r w:rsidRPr="00831D51">
        <w:t xml:space="preserve">  </w:t>
      </w:r>
      <w:del w:id="462" w:author="Brande Overbey" w:date="2017-04-14T11:51:00Z">
        <w:r w:rsidRPr="00831D51" w:rsidDel="00FC5861">
          <w:delText xml:space="preserve">The officers shall be elected by the Board at its first meeting after the effective date of the Intergovernmental Agreement and, in subsequent years, at the first </w:delText>
        </w:r>
        <w:r w:rsidR="00B51BDC" w:rsidDel="00FC5861">
          <w:delText>general meeting</w:delText>
        </w:r>
        <w:r w:rsidRPr="00831D51" w:rsidDel="00FC5861">
          <w:delText xml:space="preserve"> of SWAN's fiscal year.</w:delText>
        </w:r>
        <w:r w:rsidR="00DC3A4A" w:rsidDel="00FC5861">
          <w:delText xml:space="preserve"> </w:delText>
        </w:r>
        <w:r w:rsidRPr="00831D51" w:rsidDel="00FC5861">
          <w:delText>Each officer of SWAN shall hold office until June 30, 2011, and thereafter the term of office shall be for one (1) fiscal year of SWAN.</w:delText>
        </w:r>
        <w:r w:rsidR="00DC3A4A" w:rsidDel="00FC5861">
          <w:delText xml:space="preserve"> </w:delText>
        </w:r>
      </w:del>
    </w:p>
    <w:p w14:paraId="69714186" w14:textId="27091462" w:rsidR="00E97D76" w:rsidRDefault="001B6B77" w:rsidP="00E97D76">
      <w:pPr>
        <w:spacing w:line="360" w:lineRule="auto"/>
        <w:rPr>
          <w:ins w:id="463" w:author="Brande Overbey" w:date="2017-06-16T11:15:00Z"/>
        </w:rPr>
      </w:pPr>
      <w:ins w:id="464" w:author="Brande Overbey" w:date="2017-06-16T11:15:00Z">
        <w:r>
          <w:t xml:space="preserve">Officers will be elected at the beginning of each fiscal year. </w:t>
        </w:r>
      </w:ins>
      <w:r w:rsidR="00B20989" w:rsidRPr="00831D51">
        <w:t>Each officer shall hold office until his/her successor has been duly elected or until he/she shall resign or vacate office, or shall have been removed as hereinafter set forth. Election of an officer shall not of itself create contract rights.</w:t>
      </w:r>
    </w:p>
    <w:p w14:paraId="51D5F640" w14:textId="5300360F" w:rsidR="00755C43" w:rsidRPr="00831D51" w:rsidDel="00E97D76" w:rsidRDefault="00755C43" w:rsidP="00016518">
      <w:pPr>
        <w:spacing w:line="360" w:lineRule="auto"/>
        <w:rPr>
          <w:del w:id="465" w:author="Brande Overbey" w:date="2017-06-16T11:15:00Z"/>
        </w:rPr>
      </w:pPr>
    </w:p>
    <w:p w14:paraId="1854D4C9" w14:textId="77777777" w:rsidR="00755C43" w:rsidRPr="00831D51" w:rsidRDefault="00B20989" w:rsidP="00016518">
      <w:pPr>
        <w:pStyle w:val="Heading3"/>
        <w:spacing w:line="360" w:lineRule="auto"/>
      </w:pPr>
      <w:bookmarkStart w:id="466" w:name="_Toc487189928"/>
      <w:r w:rsidRPr="00831D51">
        <w:lastRenderedPageBreak/>
        <w:t>SECTION 3. VACANCIES.</w:t>
      </w:r>
      <w:bookmarkEnd w:id="466"/>
    </w:p>
    <w:p w14:paraId="0973ED34" w14:textId="77777777" w:rsidR="00755C43" w:rsidRPr="00831D51" w:rsidRDefault="00B20989" w:rsidP="00016518">
      <w:pPr>
        <w:spacing w:line="360" w:lineRule="auto"/>
      </w:pPr>
      <w:r w:rsidRPr="00831D51">
        <w:t>In the event that the office of President becomes vacant, the Vice-President shall assume the duties of the President, and the Board shall elect one of its members to the office of Vice-President for the remainder of the term. In the event one of the other offices becomes vacant, the Board shall elect at the next Board meeting one of its other members to fill the remainder of the term.</w:t>
      </w:r>
    </w:p>
    <w:p w14:paraId="3F5F90A0" w14:textId="77777777" w:rsidR="00263595" w:rsidRPr="00831D51" w:rsidRDefault="00B20989" w:rsidP="00016518">
      <w:pPr>
        <w:spacing w:line="360" w:lineRule="auto"/>
      </w:pPr>
      <w:bookmarkStart w:id="467" w:name="_Toc487189929"/>
      <w:r w:rsidRPr="009B7DC6">
        <w:rPr>
          <w:rStyle w:val="Heading3Char"/>
        </w:rPr>
        <w:t>SECTION 4.  REMOVAL</w:t>
      </w:r>
      <w:r w:rsidR="006D233B">
        <w:rPr>
          <w:rStyle w:val="Heading3Char"/>
        </w:rPr>
        <w:t xml:space="preserve"> FROM OFFICE</w:t>
      </w:r>
      <w:r w:rsidRPr="009B7DC6">
        <w:rPr>
          <w:rStyle w:val="Heading3Char"/>
        </w:rPr>
        <w:t>.</w:t>
      </w:r>
      <w:bookmarkEnd w:id="467"/>
      <w:r w:rsidRPr="009B7DC6">
        <w:rPr>
          <w:rStyle w:val="Heading3Char"/>
        </w:rPr>
        <w:t xml:space="preserve"> </w:t>
      </w:r>
      <w:r w:rsidRPr="00831D51">
        <w:t xml:space="preserve"> Any officer elected or appointed by the Board may be removed by a majority vote of Board members whenever in its judgment the best interests of SWAN would be served thereby.</w:t>
      </w:r>
    </w:p>
    <w:p w14:paraId="503C0E75" w14:textId="6E4EBDA0" w:rsidR="00755C43" w:rsidRPr="00831D51" w:rsidRDefault="00B20989" w:rsidP="00016518">
      <w:pPr>
        <w:spacing w:line="360" w:lineRule="auto"/>
      </w:pPr>
      <w:bookmarkStart w:id="468" w:name="_Toc487189930"/>
      <w:r w:rsidRPr="009B7DC6">
        <w:rPr>
          <w:rStyle w:val="Heading3Char"/>
        </w:rPr>
        <w:t>SECTION 5.   PRESIDENT.</w:t>
      </w:r>
      <w:bookmarkEnd w:id="468"/>
      <w:r w:rsidRPr="009B7DC6">
        <w:rPr>
          <w:rStyle w:val="Heading3Char"/>
        </w:rPr>
        <w:t xml:space="preserve"> </w:t>
      </w:r>
      <w:r w:rsidRPr="00831D51">
        <w:t xml:space="preserve"> The President shall preside at all meetings of the Board. The President may request information from any officer or the Board or any employee or independent contractor of SWAN. The President shall vote on all matters that come before the Board. The President shall have such other powers and duties as</w:t>
      </w:r>
      <w:r w:rsidR="00263595" w:rsidRPr="00831D51">
        <w:t xml:space="preserve"> are set forth in these By</w:t>
      </w:r>
      <w:del w:id="469" w:author="Brande Overbey" w:date="2017-07-07T10:21:00Z">
        <w:r w:rsidR="00263595" w:rsidRPr="00831D51" w:rsidDel="00D906C3">
          <w:delText>-</w:delText>
        </w:r>
      </w:del>
      <w:r w:rsidR="00263595" w:rsidRPr="00831D51">
        <w:t>laws and as he or she may be given from time to time by</w:t>
      </w:r>
      <w:r w:rsidR="006943A1">
        <w:t xml:space="preserve"> </w:t>
      </w:r>
      <w:r w:rsidRPr="00831D51">
        <w:t>action of the Board.  The President shall approve the agenda, which shall be prepared</w:t>
      </w:r>
      <w:r w:rsidR="006943A1">
        <w:t xml:space="preserve"> </w:t>
      </w:r>
      <w:r w:rsidRPr="00831D51">
        <w:t>by the Executive Director.</w:t>
      </w:r>
    </w:p>
    <w:p w14:paraId="2B039185" w14:textId="77777777" w:rsidR="00755C43" w:rsidRPr="00831D51" w:rsidRDefault="00B20989" w:rsidP="00016518">
      <w:pPr>
        <w:spacing w:line="360" w:lineRule="auto"/>
      </w:pPr>
      <w:r w:rsidRPr="00831D51">
        <w:t>Except in those instances which the authority to execute is expressly delegated to another officer or agent of SWAN or a different mode of execution is expressly prescribed by the Board or these Bylaws, he/she may execute for SWAN any contracts, deeds,  mortgages,  or  other  instruments  which  the  Board  has  authorized  to  be executed, and he/she may accomplish such execution either individually or with the Secretary or any other officer or agent thereunto authorized by the Board, according to the requirements of the form of the instrument.</w:t>
      </w:r>
    </w:p>
    <w:p w14:paraId="42F26E30" w14:textId="77777777" w:rsidR="00755C43" w:rsidRPr="00831D51" w:rsidRDefault="00B20989" w:rsidP="00016518">
      <w:pPr>
        <w:pStyle w:val="Heading3"/>
        <w:spacing w:line="360" w:lineRule="auto"/>
      </w:pPr>
      <w:bookmarkStart w:id="470" w:name="_Toc487189931"/>
      <w:r w:rsidRPr="00831D51">
        <w:t>SECTION 6. VICE PRESIDENT.</w:t>
      </w:r>
      <w:bookmarkEnd w:id="470"/>
    </w:p>
    <w:p w14:paraId="6979FD3A" w14:textId="77777777" w:rsidR="00755C43" w:rsidRPr="00831D51" w:rsidRDefault="00B20989" w:rsidP="00016518">
      <w:pPr>
        <w:spacing w:line="360" w:lineRule="auto"/>
      </w:pPr>
      <w:r w:rsidRPr="00831D51">
        <w:t>The Vice President shall carry out all duties of the President during the absence or inability of the President to perform such duties and shall carry out such other functions as are assigned from time to time by the President or the Board.  Except in those instances in which the authority to execute is expressly delegated to another officer or agent of SWAN or a different mode of execution is expressly prescribed by the Board or these Bylaws, the Vice President may execute for SWAN any contracts, deeds, mortgages or other instruments which the Board has authorized to be executed, and he/she may accomplish such execution either individually or with the Secretary or any other officer or agent thereunto authorized by the Board, according to the requirements of the form of the instrument.</w:t>
      </w:r>
    </w:p>
    <w:p w14:paraId="07F49974" w14:textId="77777777" w:rsidR="00755C43" w:rsidRPr="00831D51" w:rsidRDefault="00B20989" w:rsidP="00016518">
      <w:pPr>
        <w:spacing w:line="360" w:lineRule="auto"/>
      </w:pPr>
      <w:bookmarkStart w:id="471" w:name="_Toc487189932"/>
      <w:r w:rsidRPr="009B7DC6">
        <w:rPr>
          <w:rStyle w:val="Heading3Char"/>
        </w:rPr>
        <w:t>SECTION 7.  TREASURER.</w:t>
      </w:r>
      <w:bookmarkEnd w:id="471"/>
      <w:r w:rsidRPr="00831D51">
        <w:t xml:space="preserve">  The Treasurer shall be the principal accounting and financial officer of SWAN. He/she shall:</w:t>
      </w:r>
    </w:p>
    <w:p w14:paraId="4DAFA286" w14:textId="77777777" w:rsidR="00755C43" w:rsidRPr="00831D51" w:rsidRDefault="006943A1" w:rsidP="00016518">
      <w:pPr>
        <w:spacing w:line="360" w:lineRule="auto"/>
      </w:pPr>
      <w:r>
        <w:t>A.</w:t>
      </w:r>
      <w:r>
        <w:tab/>
      </w:r>
      <w:r w:rsidR="00B20989" w:rsidRPr="00831D51">
        <w:t>have charge of and be responsible for the maintenance of adequate books of account for SWAN;</w:t>
      </w:r>
    </w:p>
    <w:p w14:paraId="65FACF09" w14:textId="77777777" w:rsidR="00755C43" w:rsidRPr="00831D51" w:rsidRDefault="00B20989" w:rsidP="00016518">
      <w:pPr>
        <w:spacing w:line="360" w:lineRule="auto"/>
      </w:pPr>
      <w:r w:rsidRPr="00831D51">
        <w:lastRenderedPageBreak/>
        <w:t>B</w:t>
      </w:r>
      <w:r w:rsidR="006943A1">
        <w:t>.</w:t>
      </w:r>
      <w:r w:rsidR="006943A1">
        <w:tab/>
      </w:r>
      <w:r w:rsidRPr="00831D51">
        <w:t>have charge and custody of all funds and securities of SWAN, and be responsible therefore, and for the receipt and disbursement thereof and, subject to the provisions of Sections 3 and 4 of Article V below, shall deposit such fund</w:t>
      </w:r>
      <w:ins w:id="472" w:author="Windows User" w:date="2016-09-16T10:37:00Z">
        <w:r w:rsidR="00E50364">
          <w:t>s</w:t>
        </w:r>
      </w:ins>
      <w:r w:rsidRPr="00831D51">
        <w:t xml:space="preserve"> and securities in such banks or financial institutions as the Board shall approve from time to time;</w:t>
      </w:r>
    </w:p>
    <w:p w14:paraId="61E57CBC" w14:textId="77777777" w:rsidR="00755C43" w:rsidRPr="00831D51" w:rsidRDefault="00B20989" w:rsidP="00016518">
      <w:pPr>
        <w:spacing w:line="360" w:lineRule="auto"/>
      </w:pPr>
      <w:r w:rsidRPr="00831D51">
        <w:t>C</w:t>
      </w:r>
      <w:r w:rsidR="006943A1">
        <w:t>.</w:t>
      </w:r>
      <w:r w:rsidR="006943A1">
        <w:tab/>
      </w:r>
      <w:r w:rsidRPr="00831D51">
        <w:t xml:space="preserve"> perform all the duties incident to the office of Treasurer and such other duties as from time to time may be assigned to him/her by the President or by the Board; and</w:t>
      </w:r>
    </w:p>
    <w:p w14:paraId="3BEF2ACA" w14:textId="77777777" w:rsidR="00755C43" w:rsidRPr="00831D51" w:rsidRDefault="00B20989" w:rsidP="00016518">
      <w:pPr>
        <w:spacing w:line="360" w:lineRule="auto"/>
      </w:pPr>
      <w:r w:rsidRPr="00831D51">
        <w:t>D.</w:t>
      </w:r>
      <w:r w:rsidRPr="00831D51">
        <w:tab/>
        <w:t>shall serve as Secretary of SWAN in the absence of the official Secretary.</w:t>
      </w:r>
    </w:p>
    <w:p w14:paraId="61494FD6" w14:textId="77777777" w:rsidR="00755C43" w:rsidRPr="00831D51" w:rsidRDefault="00B20989" w:rsidP="00016518">
      <w:pPr>
        <w:spacing w:line="360" w:lineRule="auto"/>
      </w:pPr>
      <w:r w:rsidRPr="00831D51">
        <w:t>The Board shall purchase insurance coverage for the Treasurer to ensure the faithful discharge of the Treasurer’s duties.  Such coverage shall also be purchased for any other officer, employee or independent contractor who shall have the right to authorize the transfer or payment of funds.  The amount of insurance shall be determined by the Board and may be changed, from time to time, by a vote of the Board.</w:t>
      </w:r>
    </w:p>
    <w:p w14:paraId="5488B762" w14:textId="32843E37" w:rsidR="00755C43" w:rsidRDefault="00B20989" w:rsidP="00016518">
      <w:pPr>
        <w:spacing w:line="360" w:lineRule="auto"/>
      </w:pPr>
      <w:bookmarkStart w:id="473" w:name="_Toc487189933"/>
      <w:r w:rsidRPr="009B7DC6">
        <w:rPr>
          <w:rStyle w:val="Heading3Char"/>
        </w:rPr>
        <w:t>SECTION 8.   SECRETARY.</w:t>
      </w:r>
      <w:bookmarkEnd w:id="473"/>
      <w:r w:rsidRPr="009B7DC6">
        <w:rPr>
          <w:rStyle w:val="Heading3Char"/>
        </w:rPr>
        <w:t xml:space="preserve"> </w:t>
      </w:r>
      <w:r w:rsidRPr="00831D51">
        <w:t xml:space="preserve">  The Secretary shall record the minutes of the meetings of the Board; see that all notices are duly given in accordance with the provisions of these Bylaws or as required by law; be custodian of the official records of SWAN; </w:t>
      </w:r>
      <w:del w:id="474" w:author="Brande Overbey" w:date="2017-06-07T14:25:00Z">
        <w:r w:rsidRPr="00831D51" w:rsidDel="00D3072E">
          <w:delText xml:space="preserve">keep a register of the post office address of each member of the Board, which addresses shall be furnished to the Secretary by such member of the Board; </w:delText>
        </w:r>
      </w:del>
      <w:r w:rsidRPr="00831D51">
        <w:t>and perform all duties of the office of Secretary; and such other duties as from time to time may be assigned to him/her by the President or by the Board.</w:t>
      </w:r>
    </w:p>
    <w:p w14:paraId="1BF000FF" w14:textId="77777777" w:rsidR="009400A4" w:rsidRPr="00831D51" w:rsidRDefault="009400A4" w:rsidP="00016518">
      <w:pPr>
        <w:spacing w:line="360" w:lineRule="auto"/>
      </w:pPr>
    </w:p>
    <w:p w14:paraId="6162FAAB" w14:textId="77777777" w:rsidR="00755C43" w:rsidRPr="00995BC6" w:rsidRDefault="00B20989" w:rsidP="00016518">
      <w:pPr>
        <w:pStyle w:val="Heading2"/>
        <w:spacing w:line="360" w:lineRule="auto"/>
        <w:rPr>
          <w:u w:val="single"/>
        </w:rPr>
      </w:pPr>
      <w:bookmarkStart w:id="475" w:name="_Toc487189934"/>
      <w:r w:rsidRPr="00995BC6">
        <w:rPr>
          <w:u w:val="single"/>
        </w:rPr>
        <w:t>ARTICLE V - FINANCIAL MATTERS.</w:t>
      </w:r>
      <w:bookmarkEnd w:id="475"/>
    </w:p>
    <w:p w14:paraId="2D376FA1" w14:textId="77777777" w:rsidR="00755C43" w:rsidRPr="00831D51" w:rsidRDefault="00B20989" w:rsidP="00016518">
      <w:pPr>
        <w:spacing w:line="360" w:lineRule="auto"/>
      </w:pPr>
      <w:bookmarkStart w:id="476" w:name="_Toc487189935"/>
      <w:r w:rsidRPr="009B7DC6">
        <w:rPr>
          <w:rStyle w:val="Heading3Char"/>
        </w:rPr>
        <w:t>SECTION 1. BUDGET.</w:t>
      </w:r>
      <w:bookmarkEnd w:id="476"/>
      <w:r w:rsidRPr="00831D51">
        <w:t xml:space="preserve">  At least one week prior to the </w:t>
      </w:r>
      <w:r w:rsidR="00F63720">
        <w:t>March Quarterly</w:t>
      </w:r>
      <w:r w:rsidRPr="00831D51">
        <w:t xml:space="preserve"> meeting, the Board shall prepare and submit to the Member</w:t>
      </w:r>
      <w:r w:rsidR="00F63720">
        <w:t>s</w:t>
      </w:r>
      <w:r w:rsidR="003F784B">
        <w:t xml:space="preserve"> </w:t>
      </w:r>
      <w:r w:rsidRPr="00831D51">
        <w:t>a budget for SWAN's operations in the forthcoming fiscal year.  SWAN's fiscal year shall commence on July 1 and conclude on June 30 of the next succeeding calendar year.</w:t>
      </w:r>
    </w:p>
    <w:p w14:paraId="42C2307B" w14:textId="77777777" w:rsidR="00755C43" w:rsidRPr="00831D51" w:rsidRDefault="00B20989" w:rsidP="00016518">
      <w:pPr>
        <w:spacing w:line="360" w:lineRule="auto"/>
      </w:pPr>
      <w:r w:rsidRPr="00831D51">
        <w:t xml:space="preserve">The proposed budget and Annual Fees Schedule shall be approved by a vote of two-thirds (2/3) of all </w:t>
      </w:r>
      <w:r w:rsidR="009400A4">
        <w:t xml:space="preserve">of </w:t>
      </w:r>
      <w:r w:rsidRPr="00831D51">
        <w:t>the Member</w:t>
      </w:r>
      <w:r w:rsidR="009400A4">
        <w:t>s</w:t>
      </w:r>
      <w:r w:rsidRPr="00831D51">
        <w:t xml:space="preserve"> present at the </w:t>
      </w:r>
      <w:r w:rsidR="00F63720">
        <w:t>March Quarterly</w:t>
      </w:r>
      <w:r w:rsidR="005A410B" w:rsidRPr="00831D51">
        <w:t xml:space="preserve"> </w:t>
      </w:r>
      <w:r w:rsidRPr="00831D51">
        <w:t>meeting.</w:t>
      </w:r>
      <w:r w:rsidR="004F370E">
        <w:t xml:space="preserve"> </w:t>
      </w:r>
      <w:r w:rsidRPr="00831D51">
        <w:t xml:space="preserve">The Member Libraries that aren’t present at the </w:t>
      </w:r>
      <w:r w:rsidR="00F63720">
        <w:t>March</w:t>
      </w:r>
      <w:r w:rsidR="00F63720" w:rsidRPr="00831D51">
        <w:t xml:space="preserve"> </w:t>
      </w:r>
      <w:r w:rsidRPr="00831D51">
        <w:t>meeting shall be deemed to have approved said budget.</w:t>
      </w:r>
    </w:p>
    <w:p w14:paraId="2ECAB2FB" w14:textId="77F23C3F" w:rsidR="00755C43" w:rsidRPr="00831D51" w:rsidRDefault="00B20989" w:rsidP="00016518">
      <w:pPr>
        <w:spacing w:line="360" w:lineRule="auto"/>
      </w:pPr>
      <w:r w:rsidRPr="00831D51">
        <w:t xml:space="preserve">Should the Board during the course of any fiscal year determine that the approved budget of SWAN requires amendment, the Board shall prepare, tentatively approve, and submit to the Member Libraries for approval an amended budget in the same manner as hereinbefore required.  The Member Libraries shall have the same period of time to pass upon any proposed amendment and shall act upon same in the same manner as </w:t>
      </w:r>
      <w:r w:rsidRPr="00831D51">
        <w:lastRenderedPageBreak/>
        <w:t>hereinbefore provided.</w:t>
      </w:r>
      <w:ins w:id="477" w:author="Brande Overbey" w:date="2017-06-07T14:30:00Z">
        <w:r w:rsidR="001F1BD6">
          <w:t xml:space="preserve"> Monthly financial reports will be provided at each SWAN Board meeting.</w:t>
        </w:r>
      </w:ins>
    </w:p>
    <w:p w14:paraId="314107EC" w14:textId="77777777" w:rsidR="00755C43" w:rsidRPr="00831D51" w:rsidDel="00A23DE0" w:rsidRDefault="00B20989" w:rsidP="00016518">
      <w:pPr>
        <w:spacing w:line="360" w:lineRule="auto"/>
        <w:rPr>
          <w:del w:id="478" w:author="Windows User" w:date="2016-09-16T10:16:00Z"/>
        </w:rPr>
      </w:pPr>
      <w:del w:id="479" w:author="Windows User" w:date="2016-09-16T10:16:00Z">
        <w:r w:rsidRPr="00831D51" w:rsidDel="00A23DE0">
          <w:delText>For the purposes of these Bylaws, the term “budgeted items” shall mean:</w:delText>
        </w:r>
      </w:del>
    </w:p>
    <w:p w14:paraId="26D9C02D" w14:textId="77777777" w:rsidR="00755C43" w:rsidRPr="00831D51" w:rsidDel="00A23DE0" w:rsidRDefault="00B20989" w:rsidP="00016518">
      <w:pPr>
        <w:spacing w:line="360" w:lineRule="auto"/>
        <w:rPr>
          <w:del w:id="480" w:author="Windows User" w:date="2016-09-16T10:16:00Z"/>
        </w:rPr>
      </w:pPr>
      <w:del w:id="481" w:author="Windows User" w:date="2016-09-16T10:16:00Z">
        <w:r w:rsidRPr="00831D51" w:rsidDel="00A23DE0">
          <w:delText>A.</w:delText>
        </w:r>
        <w:r w:rsidR="00311686" w:rsidDel="00A23DE0">
          <w:tab/>
        </w:r>
        <w:r w:rsidRPr="00831D51" w:rsidDel="00A23DE0">
          <w:delText>any items which are specifically described in an approved</w:delText>
        </w:r>
        <w:r w:rsidR="00E94344" w:rsidDel="00A23DE0">
          <w:delText xml:space="preserve"> </w:delText>
        </w:r>
        <w:r w:rsidRPr="00831D51" w:rsidDel="00A23DE0">
          <w:delText>budget of SWAN when the expenditures for any such items do not exceed the dollar appropriation therefore set forth in the approved budget.</w:delText>
        </w:r>
      </w:del>
    </w:p>
    <w:p w14:paraId="0AAE5737" w14:textId="77777777" w:rsidR="00755C43" w:rsidRPr="00831D51" w:rsidDel="00A23DE0" w:rsidRDefault="00B20989" w:rsidP="00016518">
      <w:pPr>
        <w:spacing w:line="360" w:lineRule="auto"/>
        <w:rPr>
          <w:del w:id="482" w:author="Windows User" w:date="2016-09-16T10:16:00Z"/>
        </w:rPr>
      </w:pPr>
      <w:del w:id="483" w:author="Windows User" w:date="2016-09-16T10:16:00Z">
        <w:r w:rsidRPr="00831D51" w:rsidDel="00A23DE0">
          <w:delText>B.</w:delText>
        </w:r>
        <w:r w:rsidR="00311686" w:rsidDel="00A23DE0">
          <w:tab/>
        </w:r>
        <w:r w:rsidRPr="00831D51" w:rsidDel="00A23DE0">
          <w:delText>any items which are generally described in an approved budget of SWAN when the expenditures for any such items which do not exceed the dollar appropriation therefore set forth in the approved budget.</w:delText>
        </w:r>
        <w:r w:rsidR="00E94344" w:rsidDel="00A23DE0">
          <w:delText xml:space="preserve"> </w:delText>
        </w:r>
        <w:r w:rsidRPr="00831D51" w:rsidDel="00A23DE0">
          <w:delText>Monthly financial reports will be provided at each SWAN Board</w:delText>
        </w:r>
        <w:r w:rsidR="009B7DC6" w:rsidDel="00A23DE0">
          <w:delText xml:space="preserve"> m</w:delText>
        </w:r>
        <w:r w:rsidRPr="00831D51" w:rsidDel="00A23DE0">
          <w:delText>eeting.</w:delText>
        </w:r>
      </w:del>
    </w:p>
    <w:p w14:paraId="5D549CCA" w14:textId="77777777" w:rsidR="00755C43" w:rsidRPr="00831D51" w:rsidRDefault="00B20989" w:rsidP="00016518">
      <w:pPr>
        <w:spacing w:line="360" w:lineRule="auto"/>
      </w:pPr>
      <w:bookmarkStart w:id="484" w:name="_Toc487189936"/>
      <w:r w:rsidRPr="009B7DC6">
        <w:rPr>
          <w:rStyle w:val="Heading3Char"/>
        </w:rPr>
        <w:t>SECTION 2.  CONTRACTS AND EXPENDITURES.</w:t>
      </w:r>
      <w:bookmarkEnd w:id="484"/>
      <w:r w:rsidRPr="009B7DC6">
        <w:rPr>
          <w:rStyle w:val="Heading3Char"/>
        </w:rPr>
        <w:t xml:space="preserve"> </w:t>
      </w:r>
      <w:r w:rsidRPr="00831D51">
        <w:t xml:space="preserve"> The Board may authorize any officer or officers, agent or agents of SWAN, in addition to the officers so authorized by these Bylaws, to enter into any contract or execute and deliver any instrument in the name of and on behalf of SWAN and such authority may be general or confined to specific instances.  SWAN may contract with agents, employees, vendors, independent contractors or other entities for administrative services, accounting/fiscal services, or any services necessary to carry out and accomplish the purposes of SWAN.</w:t>
      </w:r>
    </w:p>
    <w:p w14:paraId="120FD9FC" w14:textId="772510B5" w:rsidR="00755C43" w:rsidRPr="00831D51" w:rsidRDefault="00B20989" w:rsidP="00016518">
      <w:pPr>
        <w:spacing w:line="360" w:lineRule="auto"/>
      </w:pPr>
      <w:del w:id="485" w:author="Brande Overbey" w:date="2017-06-16T11:19:00Z">
        <w:r w:rsidRPr="00831D51" w:rsidDel="006D0BA0">
          <w:delText xml:space="preserve">The Board shall authorize expenditures for budgeted items.  </w:delText>
        </w:r>
      </w:del>
      <w:r w:rsidRPr="00831D51">
        <w:t xml:space="preserve">Expenditures not included in the annual budget which arise between meetings of the Administrators of the Member Libraries, may be voted on by electronic means.  The SWAN Executive Director shall tally the vote and report it to the Board.  The Board shall ratify the vote of the Member Libraries, unless more than 1/3 of the Member Libraries vote against the expenditure.    If </w:t>
      </w:r>
      <w:del w:id="486" w:author="Brande Overbey" w:date="2017-06-07T14:30:00Z">
        <w:r w:rsidRPr="00831D51" w:rsidDel="002D1C86">
          <w:delText xml:space="preserve"> </w:delText>
        </w:r>
      </w:del>
      <w:r w:rsidRPr="00831D51">
        <w:t xml:space="preserve">more </w:t>
      </w:r>
      <w:del w:id="487" w:author="Brande Overbey" w:date="2017-06-07T14:31:00Z">
        <w:r w:rsidRPr="00831D51" w:rsidDel="00233609">
          <w:delText xml:space="preserve"> </w:delText>
        </w:r>
      </w:del>
      <w:r w:rsidRPr="00831D51">
        <w:t xml:space="preserve">than </w:t>
      </w:r>
      <w:del w:id="488" w:author="Brande Overbey" w:date="2017-06-16T11:18:00Z">
        <w:r w:rsidRPr="00831D51" w:rsidDel="006D0BA0">
          <w:delText xml:space="preserve"> </w:delText>
        </w:r>
      </w:del>
      <w:r w:rsidRPr="00831D51">
        <w:t xml:space="preserve">1/3 </w:t>
      </w:r>
      <w:del w:id="489" w:author="Brande Overbey" w:date="2017-06-16T11:18:00Z">
        <w:r w:rsidRPr="00831D51" w:rsidDel="006D0BA0">
          <w:delText xml:space="preserve"> </w:delText>
        </w:r>
      </w:del>
      <w:r w:rsidRPr="00831D51">
        <w:t xml:space="preserve">of </w:t>
      </w:r>
      <w:del w:id="490" w:author="Brande Overbey" w:date="2017-06-16T11:19:00Z">
        <w:r w:rsidRPr="00831D51" w:rsidDel="006D0BA0">
          <w:delText xml:space="preserve"> </w:delText>
        </w:r>
      </w:del>
      <w:r w:rsidRPr="00831D51">
        <w:t>the  Member  Libraries  vote  against  the expenditure, the issue must be referred to a meeting of Administrators of the Member Libraries.</w:t>
      </w:r>
    </w:p>
    <w:p w14:paraId="052A61E8" w14:textId="77777777" w:rsidR="00755C43" w:rsidRPr="00831D51" w:rsidRDefault="00B20989" w:rsidP="00016518">
      <w:pPr>
        <w:spacing w:line="360" w:lineRule="auto"/>
      </w:pPr>
      <w:r w:rsidRPr="00831D51">
        <w:t>In the event of an emergency situation that impacts the day-to-day operations of SWAN, the Executive Director, with approval of the SWAN Board President, or the Vice-President if the President is not available, is authorized to expend funds to resolve the emergency.  In this event, a purchase may be made on a single quotation as is deemed prudent by the President or Vice-President as needed, in response to the emergency.</w:t>
      </w:r>
    </w:p>
    <w:p w14:paraId="45FAAE17" w14:textId="30D084FC" w:rsidR="00755C43" w:rsidRPr="00831D51" w:rsidRDefault="00B20989" w:rsidP="00016518">
      <w:pPr>
        <w:spacing w:line="360" w:lineRule="auto"/>
      </w:pPr>
      <w:bookmarkStart w:id="491" w:name="_Toc487189937"/>
      <w:r w:rsidRPr="009B7DC6">
        <w:rPr>
          <w:rStyle w:val="Heading3Char"/>
        </w:rPr>
        <w:t>SECTION 3.</w:t>
      </w:r>
      <w:r w:rsidR="00F2039B">
        <w:rPr>
          <w:rStyle w:val="Heading3Char"/>
        </w:rPr>
        <w:t xml:space="preserve"> </w:t>
      </w:r>
      <w:r w:rsidRPr="009B7DC6">
        <w:rPr>
          <w:rStyle w:val="Heading3Char"/>
        </w:rPr>
        <w:t>CHECKS, DRAFTS, ETC.</w:t>
      </w:r>
      <w:bookmarkEnd w:id="491"/>
      <w:r w:rsidRPr="00831D51">
        <w:tab/>
        <w:t>All checks, drafts, or other orders for the</w:t>
      </w:r>
      <w:r w:rsidR="00F2039B">
        <w:t xml:space="preserve"> </w:t>
      </w:r>
      <w:r w:rsidRPr="00831D51">
        <w:t xml:space="preserve">payment of money, notes or other evidences of indebtedness issued in the name of SWAN, shall be signed </w:t>
      </w:r>
      <w:ins w:id="492" w:author="Brande Overbey" w:date="2017-06-07T14:42:00Z">
        <w:r w:rsidR="00621809">
          <w:t xml:space="preserve">and counter-signed </w:t>
        </w:r>
      </w:ins>
      <w:r w:rsidRPr="00831D51">
        <w:t xml:space="preserve">by such officer or officers, agent or agents of SWAN and in such manner as shall from time to time be determined by resolution of the Board.  </w:t>
      </w:r>
      <w:del w:id="493" w:author="Brande Overbey" w:date="2017-06-07T14:41:00Z">
        <w:r w:rsidRPr="00831D51" w:rsidDel="00621809">
          <w:delText>In the absence of such determination by the Board, such instruments shall be signed by the Treasurer and countersigned by the President or the Vice President.</w:delText>
        </w:r>
      </w:del>
    </w:p>
    <w:p w14:paraId="3CF573A9" w14:textId="77777777" w:rsidR="00755C43" w:rsidRPr="00831D51" w:rsidRDefault="00B20989" w:rsidP="00016518">
      <w:pPr>
        <w:spacing w:line="360" w:lineRule="auto"/>
      </w:pPr>
      <w:bookmarkStart w:id="494" w:name="_Toc487189938"/>
      <w:r w:rsidRPr="009B7DC6">
        <w:rPr>
          <w:rStyle w:val="Heading3Char"/>
        </w:rPr>
        <w:t>SECTION 4.  DEPOSITS.</w:t>
      </w:r>
      <w:bookmarkEnd w:id="494"/>
      <w:r w:rsidRPr="009B7DC6">
        <w:rPr>
          <w:rStyle w:val="Heading3Char"/>
        </w:rPr>
        <w:t xml:space="preserve"> </w:t>
      </w:r>
      <w:r w:rsidRPr="00831D51">
        <w:t xml:space="preserve"> All funds of SWAN shall be deposited from time to time to the credit of SWAN in such banks, trust companies, or other depositories as the members of the Board may approve; provided, </w:t>
      </w:r>
      <w:r w:rsidRPr="00831D51">
        <w:lastRenderedPageBreak/>
        <w:t>however, that all such deposits and investments shall be in financial institutions in which monies of public libraries may be deposited or invested in, in compliance with the requirements of 30 ILCS 225/1 et seq. and 30 ILS 235/1 et seq.</w:t>
      </w:r>
    </w:p>
    <w:p w14:paraId="2F62E2ED" w14:textId="77777777" w:rsidR="00755C43" w:rsidRPr="00831D51" w:rsidRDefault="00B20989" w:rsidP="00016518">
      <w:pPr>
        <w:spacing w:line="360" w:lineRule="auto"/>
      </w:pPr>
      <w:bookmarkStart w:id="495" w:name="_Toc487189939"/>
      <w:r w:rsidRPr="009B7DC6">
        <w:rPr>
          <w:rStyle w:val="Heading3Char"/>
        </w:rPr>
        <w:t>SECTION 5.  GIFTS.</w:t>
      </w:r>
      <w:bookmarkEnd w:id="495"/>
      <w:r w:rsidRPr="00831D51">
        <w:t xml:space="preserve">  The Board may accept or reject on behalf of SWAN any contribution, gift, bequest or </w:t>
      </w:r>
      <w:r w:rsidR="00887202">
        <w:t>d</w:t>
      </w:r>
      <w:r w:rsidRPr="00831D51">
        <w:t>evise for the general purposes or for any special purpose of SWAN.</w:t>
      </w:r>
    </w:p>
    <w:p w14:paraId="7FA87157" w14:textId="77777777" w:rsidR="00755C43" w:rsidRPr="00831D51" w:rsidRDefault="00B20989" w:rsidP="00016518">
      <w:pPr>
        <w:spacing w:line="360" w:lineRule="auto"/>
      </w:pPr>
      <w:bookmarkStart w:id="496" w:name="_Toc487189940"/>
      <w:r w:rsidRPr="009B7DC6">
        <w:rPr>
          <w:rStyle w:val="Heading3Char"/>
        </w:rPr>
        <w:t>SECTION 6.  AUDITS.</w:t>
      </w:r>
      <w:bookmarkEnd w:id="496"/>
      <w:r w:rsidRPr="00831D51">
        <w:t xml:space="preserve">  An audit shall be conducted each fiscal year by an independent certified public accountant authorized to practice public accounting in Illinois, which accountant shall be designated by the Board.  Such audit shall include a report to the Board and the professional opinion of the accountant as to the financial status of SWAN and as to the accuracy of the audit.</w:t>
      </w:r>
    </w:p>
    <w:p w14:paraId="7C110F3D" w14:textId="67AE08FC" w:rsidR="00755C43" w:rsidRPr="00831D51" w:rsidDel="004E1283" w:rsidRDefault="00B20989" w:rsidP="00016518">
      <w:pPr>
        <w:spacing w:line="360" w:lineRule="auto"/>
        <w:rPr>
          <w:del w:id="497" w:author="Brande Overbey" w:date="2017-06-16T11:20:00Z"/>
        </w:rPr>
      </w:pPr>
      <w:del w:id="498" w:author="Brande Overbey" w:date="2017-06-16T11:20:00Z">
        <w:r w:rsidRPr="009B7DC6" w:rsidDel="004E1283">
          <w:rPr>
            <w:rStyle w:val="Heading3Char"/>
          </w:rPr>
          <w:delText>SECTION 7.  PAYMENTS.</w:delText>
        </w:r>
        <w:r w:rsidRPr="00831D51" w:rsidDel="004E1283">
          <w:delText xml:space="preserve">  Each Member Library shall pay any invoice in full, such payment to be made within ninety (90) days of receipt of the bill.  Regular billing statements will be transmitted to all Member Libraries.  SWAN's billing statement will include all applicable fees from the SWAN Annual Fee Schedule.  Rates for each fee may change from time to time as approved by the Members.  Details on current fees are available on request from</w:delText>
        </w:r>
      </w:del>
      <w:ins w:id="499" w:author="Windows User" w:date="2016-09-16T10:37:00Z">
        <w:del w:id="500" w:author="Brande Overbey" w:date="2017-06-16T11:20:00Z">
          <w:r w:rsidR="00E50364" w:rsidDel="004E1283">
            <w:delText xml:space="preserve"> the</w:delText>
          </w:r>
        </w:del>
      </w:ins>
      <w:del w:id="501" w:author="Brande Overbey" w:date="2017-06-16T11:20:00Z">
        <w:r w:rsidRPr="00831D51" w:rsidDel="004E1283">
          <w:delText xml:space="preserve"> SWAN Executive Director.</w:delText>
        </w:r>
        <w:r w:rsidR="00887202" w:rsidDel="004E1283">
          <w:delText xml:space="preserve"> </w:delText>
        </w:r>
        <w:r w:rsidRPr="00831D51" w:rsidDel="004E1283">
          <w:delText>A late fee shall be charged to each Member Library which fails to pay its billing statements within ninety (90) days after receipt thereof.</w:delText>
        </w:r>
      </w:del>
    </w:p>
    <w:p w14:paraId="35828215" w14:textId="3024AEAD" w:rsidR="00755C43" w:rsidRPr="00831D51" w:rsidDel="004E1283" w:rsidRDefault="00B20989" w:rsidP="00016518">
      <w:pPr>
        <w:spacing w:line="360" w:lineRule="auto"/>
        <w:rPr>
          <w:del w:id="502" w:author="Brande Overbey" w:date="2017-06-16T11:20:00Z"/>
        </w:rPr>
      </w:pPr>
      <w:del w:id="503" w:author="Brande Overbey" w:date="2017-06-16T11:20:00Z">
        <w:r w:rsidRPr="009B7DC6" w:rsidDel="004E1283">
          <w:rPr>
            <w:rStyle w:val="Heading3Char"/>
          </w:rPr>
          <w:delText>SECTION 8.</w:delText>
        </w:r>
        <w:r w:rsidR="00887202" w:rsidDel="004E1283">
          <w:rPr>
            <w:rStyle w:val="Heading3Char"/>
          </w:rPr>
          <w:delText xml:space="preserve"> </w:delText>
        </w:r>
        <w:r w:rsidRPr="009B7DC6" w:rsidDel="004E1283">
          <w:rPr>
            <w:rStyle w:val="Heading3Char"/>
          </w:rPr>
          <w:delText>FINANCIAL ARREARAGES.</w:delText>
        </w:r>
        <w:r w:rsidR="00887202" w:rsidDel="004E1283">
          <w:rPr>
            <w:rStyle w:val="Heading3Char"/>
          </w:rPr>
          <w:delText xml:space="preserve"> </w:delText>
        </w:r>
        <w:r w:rsidRPr="00831D51" w:rsidDel="004E1283">
          <w:delText>In the event that a Member Library</w:delText>
        </w:r>
        <w:r w:rsidR="00887202" w:rsidDel="004E1283">
          <w:delText xml:space="preserve"> </w:delText>
        </w:r>
        <w:r w:rsidRPr="00831D51" w:rsidDel="004E1283">
          <w:delText xml:space="preserve">fails to timely pay its billing statement from SWAN, or fails to pay within seventy (70) days after written demand any interest or penalty imposed hereunder, the Board may suspend the active membership status of such Member Library and thereby deny </w:delText>
        </w:r>
      </w:del>
      <w:del w:id="504" w:author="Brande Overbey" w:date="2017-06-07T14:51:00Z">
        <w:r w:rsidRPr="00831D51" w:rsidDel="005D5542">
          <w:delText>computer services and database access</w:delText>
        </w:r>
      </w:del>
      <w:del w:id="505" w:author="Brande Overbey" w:date="2017-06-16T11:20:00Z">
        <w:r w:rsidRPr="00831D51" w:rsidDel="004E1283">
          <w:delText xml:space="preserve"> to such Member Library, until such payment is made in full.  If such Member Library fails to make full payment within ninety (90) days after such termination of services, the Board may take such other action as is necessary or appropriate, including litigation against such Member Library and termination of its agreement with SWAN.</w:delText>
        </w:r>
      </w:del>
    </w:p>
    <w:p w14:paraId="6AC54142" w14:textId="207209E1" w:rsidR="00755C43" w:rsidRDefault="00B20989" w:rsidP="00016518">
      <w:pPr>
        <w:spacing w:line="360" w:lineRule="auto"/>
      </w:pPr>
      <w:bookmarkStart w:id="506" w:name="_Toc487189941"/>
      <w:r w:rsidRPr="009B7DC6">
        <w:rPr>
          <w:rStyle w:val="Heading3Char"/>
        </w:rPr>
        <w:t xml:space="preserve">SECTION </w:t>
      </w:r>
      <w:del w:id="507" w:author="Brande Overbey" w:date="2017-06-16T11:20:00Z">
        <w:r w:rsidRPr="009B7DC6" w:rsidDel="004E1283">
          <w:rPr>
            <w:rStyle w:val="Heading3Char"/>
          </w:rPr>
          <w:delText>9</w:delText>
        </w:r>
      </w:del>
      <w:ins w:id="508" w:author="Brande Overbey" w:date="2017-06-16T11:20:00Z">
        <w:r w:rsidR="004E1283">
          <w:rPr>
            <w:rStyle w:val="Heading3Char"/>
          </w:rPr>
          <w:t>7</w:t>
        </w:r>
      </w:ins>
      <w:r w:rsidRPr="009B7DC6">
        <w:rPr>
          <w:rStyle w:val="Heading3Char"/>
        </w:rPr>
        <w:t>.  FINANCIAL POLICY.</w:t>
      </w:r>
      <w:bookmarkEnd w:id="506"/>
      <w:r w:rsidRPr="009B7DC6">
        <w:rPr>
          <w:rStyle w:val="Heading3Char"/>
        </w:rPr>
        <w:t xml:space="preserve"> </w:t>
      </w:r>
      <w:r w:rsidRPr="00831D51">
        <w:t xml:space="preserve">  The Board </w:t>
      </w:r>
      <w:del w:id="509" w:author="Windows User" w:date="2016-09-16T10:16:00Z">
        <w:r w:rsidRPr="00831D51" w:rsidDel="00A23DE0">
          <w:delText>will establish</w:delText>
        </w:r>
      </w:del>
      <w:ins w:id="510" w:author="Windows User" w:date="2016-09-16T10:16:00Z">
        <w:r w:rsidR="00A23DE0">
          <w:t>has established</w:t>
        </w:r>
      </w:ins>
      <w:r w:rsidRPr="00831D51">
        <w:t xml:space="preserve"> a Financial Policy regarding investments and the management of funds.</w:t>
      </w:r>
    </w:p>
    <w:p w14:paraId="2C6574D1" w14:textId="77777777" w:rsidR="00887202" w:rsidRPr="00831D51" w:rsidRDefault="00887202" w:rsidP="00016518">
      <w:pPr>
        <w:spacing w:line="360" w:lineRule="auto"/>
      </w:pPr>
    </w:p>
    <w:p w14:paraId="4B3F48DF" w14:textId="77777777" w:rsidR="00755C43" w:rsidRPr="00995BC6" w:rsidRDefault="00B20989" w:rsidP="00016518">
      <w:pPr>
        <w:pStyle w:val="Heading2"/>
        <w:spacing w:line="360" w:lineRule="auto"/>
        <w:rPr>
          <w:u w:val="single"/>
        </w:rPr>
      </w:pPr>
      <w:bookmarkStart w:id="511" w:name="_Toc487189942"/>
      <w:r w:rsidRPr="00995BC6">
        <w:rPr>
          <w:u w:val="single"/>
        </w:rPr>
        <w:t>ARTICLE VI - COMMITTEES AND EXECUTIVE DIRECTOR</w:t>
      </w:r>
      <w:bookmarkEnd w:id="511"/>
    </w:p>
    <w:p w14:paraId="55DB6FC6" w14:textId="0A02BD3B" w:rsidR="00755C43" w:rsidRPr="00831D51" w:rsidRDefault="00B20989" w:rsidP="00016518">
      <w:pPr>
        <w:spacing w:line="360" w:lineRule="auto"/>
      </w:pPr>
      <w:bookmarkStart w:id="512" w:name="_Toc487189943"/>
      <w:r w:rsidRPr="009B7DC6">
        <w:rPr>
          <w:rStyle w:val="Heading3Char"/>
        </w:rPr>
        <w:t>SECTION 1.  COMMITTEES.</w:t>
      </w:r>
      <w:bookmarkEnd w:id="512"/>
      <w:r w:rsidRPr="009B7DC6">
        <w:rPr>
          <w:rStyle w:val="Heading3Char"/>
        </w:rPr>
        <w:t xml:space="preserve"> </w:t>
      </w:r>
      <w:r w:rsidRPr="00831D51">
        <w:t xml:space="preserve"> The Board shall establish standing and ad hoc committees as deemed necessary.  Committees may be composed of Member Library staff, administrators</w:t>
      </w:r>
      <w:ins w:id="513" w:author="Brande Overbey" w:date="2017-04-14T11:54:00Z">
        <w:r w:rsidR="00FC5861">
          <w:t>,</w:t>
        </w:r>
      </w:ins>
      <w:del w:id="514" w:author="Brande Overbey" w:date="2017-04-14T11:53:00Z">
        <w:r w:rsidRPr="00831D51" w:rsidDel="00FC5861">
          <w:delText xml:space="preserve"> and</w:delText>
        </w:r>
      </w:del>
      <w:r w:rsidRPr="00831D51">
        <w:t xml:space="preserve"> SWAN staff</w:t>
      </w:r>
      <w:ins w:id="515" w:author="Brande Overbey" w:date="2017-04-14T11:54:00Z">
        <w:r w:rsidR="005D5542">
          <w:t>, and others invited as deem</w:t>
        </w:r>
        <w:r w:rsidR="00FC5861">
          <w:t>ed pertinent by the Board</w:t>
        </w:r>
      </w:ins>
      <w:r w:rsidRPr="00831D51">
        <w:t xml:space="preserve">.    Members of these committees shall be appointed by the Board.   </w:t>
      </w:r>
      <w:del w:id="516" w:author="Brande Overbey" w:date="2017-04-14T11:54:00Z">
        <w:r w:rsidRPr="00831D51" w:rsidDel="00FC5861">
          <w:delText xml:space="preserve">Each Committee shall have a member that is a Board member who will act as a liaison and report </w:delText>
        </w:r>
        <w:r w:rsidRPr="00831D51" w:rsidDel="00FC5861">
          <w:lastRenderedPageBreak/>
          <w:delText>regularly to the Board.</w:delText>
        </w:r>
      </w:del>
    </w:p>
    <w:p w14:paraId="5E5BD3D2" w14:textId="4D8D75FA" w:rsidR="00755C43" w:rsidRPr="00831D51" w:rsidRDefault="00B20989" w:rsidP="00016518">
      <w:pPr>
        <w:spacing w:line="360" w:lineRule="auto"/>
      </w:pPr>
      <w:bookmarkStart w:id="517" w:name="_Toc487189944"/>
      <w:r w:rsidRPr="009B7DC6">
        <w:rPr>
          <w:rStyle w:val="Heading3Char"/>
        </w:rPr>
        <w:t>SECTION 2.  SWAN EXECUTIVE DIRECTOR.</w:t>
      </w:r>
      <w:bookmarkEnd w:id="517"/>
      <w:r w:rsidRPr="00831D51">
        <w:t xml:space="preserve">  The SWAN Executive Director shall be responsible for administering the policies adopted by the Board, supervising SWAN operations, and serving as advisor to the Board.  The SWAN Executive Director shall implement the long range plan, hire and evaluate the personnel, procure independent contractors, </w:t>
      </w:r>
      <w:del w:id="518" w:author="Brande Overbey" w:date="2017-04-14T11:54:00Z">
        <w:r w:rsidRPr="00831D51" w:rsidDel="00FC5861">
          <w:delText xml:space="preserve"> </w:delText>
        </w:r>
      </w:del>
      <w:r w:rsidRPr="00831D51">
        <w:t xml:space="preserve">purchase </w:t>
      </w:r>
      <w:del w:id="519" w:author="Brande Overbey" w:date="2017-04-14T11:56:00Z">
        <w:r w:rsidRPr="00831D51" w:rsidDel="00FC5861">
          <w:delText xml:space="preserve"> </w:delText>
        </w:r>
      </w:del>
      <w:r w:rsidRPr="00831D51">
        <w:t>materials,</w:t>
      </w:r>
      <w:del w:id="520" w:author="Brande Overbey" w:date="2017-06-07T14:56:00Z">
        <w:r w:rsidRPr="00831D51" w:rsidDel="00935160">
          <w:delText xml:space="preserve"> </w:delText>
        </w:r>
      </w:del>
      <w:r w:rsidRPr="00831D51">
        <w:t xml:space="preserve"> and </w:t>
      </w:r>
      <w:del w:id="521" w:author="Brande Overbey" w:date="2017-06-16T11:21:00Z">
        <w:r w:rsidRPr="00831D51" w:rsidDel="00345404">
          <w:delText xml:space="preserve"> </w:delText>
        </w:r>
      </w:del>
      <w:r w:rsidRPr="00831D51">
        <w:t xml:space="preserve">undertake </w:t>
      </w:r>
      <w:del w:id="522" w:author="Brande Overbey" w:date="2017-07-07T10:25:00Z">
        <w:r w:rsidRPr="00831D51" w:rsidDel="005F0C03">
          <w:delText xml:space="preserve"> </w:delText>
        </w:r>
      </w:del>
      <w:r w:rsidRPr="00831D51">
        <w:t>such  other  activities  as  may  be necessary for the operation of SWAN, subject to the policies established by the Board.</w:t>
      </w:r>
    </w:p>
    <w:p w14:paraId="432ED02F" w14:textId="77777777" w:rsidR="00345404" w:rsidRDefault="00B20989" w:rsidP="00016518">
      <w:pPr>
        <w:spacing w:line="360" w:lineRule="auto"/>
        <w:rPr>
          <w:ins w:id="523" w:author="Brande Overbey" w:date="2017-06-16T11:22:00Z"/>
        </w:rPr>
      </w:pPr>
      <w:r w:rsidRPr="00831D51">
        <w:t>The SWAN Executive Director is authorized to expend money as provided in the approved operating budget of SWAN and within the fiscal policy established by the Board, and no further approval for each specific operating expenditure shall be required.  At each regular meeting of the Board, the SWAN Executive Director shall prepare and present a listing of all bills to be paid subject to the approval of the Board.</w:t>
      </w:r>
      <w:r w:rsidR="009A1A1B">
        <w:t xml:space="preserve"> </w:t>
      </w:r>
      <w:r w:rsidRPr="00831D51">
        <w:t>The SWAN Executive Director</w:t>
      </w:r>
      <w:ins w:id="524" w:author="Brande Overbey" w:date="2017-04-14T11:43:00Z">
        <w:r w:rsidR="00804957">
          <w:t xml:space="preserve"> or Assistant Director</w:t>
        </w:r>
      </w:ins>
      <w:r w:rsidRPr="00831D51">
        <w:t xml:space="preserve"> shall attend all Board meetings.</w:t>
      </w:r>
      <w:del w:id="525" w:author="Windows User" w:date="2016-09-16T10:38:00Z">
        <w:r w:rsidR="009A1A1B" w:rsidDel="00E50364">
          <w:delText xml:space="preserve"> </w:delText>
        </w:r>
        <w:r w:rsidRPr="00831D51" w:rsidDel="00E50364">
          <w:delText>At each regular</w:delText>
        </w:r>
        <w:r w:rsidR="009A1A1B" w:rsidDel="00E50364">
          <w:delText xml:space="preserve"> </w:delText>
        </w:r>
        <w:r w:rsidRPr="00831D51" w:rsidDel="00E50364">
          <w:delText xml:space="preserve">meeting of the Board, the SWAN Executive Director shall prepare and present a listing of all bills to be paid subject to the approval of the Board. </w:delText>
        </w:r>
      </w:del>
      <w:r w:rsidRPr="00831D51">
        <w:t xml:space="preserve">  </w:t>
      </w:r>
    </w:p>
    <w:p w14:paraId="03DA17C7" w14:textId="794E12A9" w:rsidR="00755C43" w:rsidRDefault="00B20989" w:rsidP="00016518">
      <w:pPr>
        <w:spacing w:line="360" w:lineRule="auto"/>
      </w:pPr>
      <w:r w:rsidRPr="00831D51">
        <w:t xml:space="preserve">The SWAN Executive Director shall report directly to the Board. The Board has the authority </w:t>
      </w:r>
      <w:del w:id="526" w:author="Brande Overbey" w:date="2017-06-07T15:37:00Z">
        <w:r w:rsidRPr="00831D51" w:rsidDel="00DA03F1">
          <w:delText xml:space="preserve">to hire the SWAN Executive Director, evaluate the Executive Director annually, </w:delText>
        </w:r>
      </w:del>
      <w:del w:id="527" w:author="Brande Overbey" w:date="2017-06-07T14:57:00Z">
        <w:r w:rsidRPr="00831D51" w:rsidDel="00687BCC">
          <w:delText xml:space="preserve">and </w:delText>
        </w:r>
      </w:del>
      <w:del w:id="528" w:author="Brande Overbey" w:date="2017-06-07T15:37:00Z">
        <w:r w:rsidRPr="00831D51" w:rsidDel="00DA03F1">
          <w:delText>set salary.</w:delText>
        </w:r>
      </w:del>
      <w:ins w:id="529" w:author="Brande Overbey" w:date="2017-06-07T15:37:00Z">
        <w:r w:rsidR="00DA03F1">
          <w:t>over the Executive Director’s employment, performance evaluations, salary, and termination.</w:t>
        </w:r>
      </w:ins>
    </w:p>
    <w:p w14:paraId="60CEE3C4" w14:textId="77777777" w:rsidR="009A1A1B" w:rsidRPr="00831D51" w:rsidRDefault="009A1A1B" w:rsidP="00016518">
      <w:pPr>
        <w:spacing w:line="360" w:lineRule="auto"/>
      </w:pPr>
    </w:p>
    <w:p w14:paraId="7C04B210" w14:textId="77777777" w:rsidR="00755C43" w:rsidRPr="00995BC6" w:rsidRDefault="00B20989" w:rsidP="00016518">
      <w:pPr>
        <w:pStyle w:val="Heading2"/>
        <w:spacing w:line="360" w:lineRule="auto"/>
        <w:rPr>
          <w:u w:val="single"/>
        </w:rPr>
      </w:pPr>
      <w:bookmarkStart w:id="530" w:name="_Toc487189945"/>
      <w:r w:rsidRPr="00995BC6">
        <w:rPr>
          <w:u w:val="single"/>
        </w:rPr>
        <w:t>ARTICLE VII - BOOKS AND RECORDS</w:t>
      </w:r>
      <w:bookmarkEnd w:id="530"/>
    </w:p>
    <w:p w14:paraId="5B30042D" w14:textId="77777777" w:rsidR="00755C43" w:rsidRDefault="00B20989" w:rsidP="00016518">
      <w:pPr>
        <w:spacing w:line="360" w:lineRule="auto"/>
      </w:pPr>
      <w:r w:rsidRPr="00831D51">
        <w:t>SWAN shall keep correct and complete books and records of account</w:t>
      </w:r>
      <w:ins w:id="531" w:author="Windows User" w:date="2016-09-16T10:38:00Z">
        <w:r w:rsidR="00E50364">
          <w:t>s</w:t>
        </w:r>
      </w:ins>
      <w:r w:rsidRPr="00831D51">
        <w:t xml:space="preserve"> and shall also keep minutes of the meetings of the membership of SWAN, and of proceedings of the Board and committees having any of the authority of the Board.  SWAN shall keep at its principal office a record giving the names and addresses of the members of the Board.  All books and records of SWAN may be inspected by any Member Library or member of the Board, or the agent or attorney thereof, for any proper purpose at any reasonable time.</w:t>
      </w:r>
    </w:p>
    <w:p w14:paraId="5C1D0FA2" w14:textId="77777777" w:rsidR="009A1A1B" w:rsidRPr="00831D51" w:rsidRDefault="009A1A1B" w:rsidP="00016518">
      <w:pPr>
        <w:spacing w:line="360" w:lineRule="auto"/>
      </w:pPr>
    </w:p>
    <w:p w14:paraId="61ED9929" w14:textId="77777777" w:rsidR="00755C43" w:rsidRPr="00995BC6" w:rsidRDefault="00B20989" w:rsidP="00016518">
      <w:pPr>
        <w:pStyle w:val="Heading2"/>
        <w:spacing w:line="360" w:lineRule="auto"/>
        <w:rPr>
          <w:u w:val="single"/>
        </w:rPr>
      </w:pPr>
      <w:bookmarkStart w:id="532" w:name="_Toc487189946"/>
      <w:r w:rsidRPr="00995BC6">
        <w:rPr>
          <w:u w:val="single"/>
        </w:rPr>
        <w:t>ARTICLE VIII - FISCAL YEAR</w:t>
      </w:r>
      <w:bookmarkEnd w:id="532"/>
    </w:p>
    <w:p w14:paraId="73199587" w14:textId="77777777" w:rsidR="00755C43" w:rsidRDefault="00B20989" w:rsidP="00016518">
      <w:pPr>
        <w:spacing w:line="360" w:lineRule="auto"/>
      </w:pPr>
      <w:r w:rsidRPr="00831D51">
        <w:t>The fiscal year of SWAN shall be July 1 to June 30.  The fiscal year may be changed by majority vote of the Member Libraries.</w:t>
      </w:r>
    </w:p>
    <w:p w14:paraId="378A61DE" w14:textId="77777777" w:rsidR="009A1A1B" w:rsidRPr="00831D51" w:rsidRDefault="009A1A1B" w:rsidP="00016518">
      <w:pPr>
        <w:spacing w:line="360" w:lineRule="auto"/>
      </w:pPr>
    </w:p>
    <w:p w14:paraId="52D94502" w14:textId="77777777" w:rsidR="00755C43" w:rsidRPr="00995BC6" w:rsidRDefault="00B20989" w:rsidP="00016518">
      <w:pPr>
        <w:pStyle w:val="Heading2"/>
        <w:spacing w:line="360" w:lineRule="auto"/>
        <w:rPr>
          <w:u w:val="single"/>
        </w:rPr>
      </w:pPr>
      <w:bookmarkStart w:id="533" w:name="_Toc487189947"/>
      <w:r w:rsidRPr="00995BC6">
        <w:rPr>
          <w:u w:val="single"/>
        </w:rPr>
        <w:lastRenderedPageBreak/>
        <w:t>ARTICLE IX - MEMBERS AND MEMBERSHIP</w:t>
      </w:r>
      <w:bookmarkEnd w:id="533"/>
    </w:p>
    <w:p w14:paraId="743942E0" w14:textId="7433439C" w:rsidR="00755C43" w:rsidRPr="00831D51" w:rsidRDefault="00B20989" w:rsidP="00016518">
      <w:pPr>
        <w:spacing w:line="360" w:lineRule="auto"/>
      </w:pPr>
      <w:bookmarkStart w:id="534" w:name="_Toc487189948"/>
      <w:r w:rsidRPr="009B7DC6">
        <w:rPr>
          <w:rStyle w:val="Heading3Char"/>
        </w:rPr>
        <w:t>SECTION 1.  LEVELS OF MEMBERSHIP.</w:t>
      </w:r>
      <w:bookmarkEnd w:id="534"/>
      <w:r w:rsidRPr="00831D51">
        <w:t xml:space="preserve"> </w:t>
      </w:r>
      <w:r w:rsidR="009A1A1B">
        <w:t xml:space="preserve"> </w:t>
      </w:r>
      <w:r w:rsidRPr="00831D51">
        <w:t xml:space="preserve">Members in SWAN </w:t>
      </w:r>
      <w:r w:rsidR="000B49CD">
        <w:t>consist of</w:t>
      </w:r>
      <w:r w:rsidR="000B49CD" w:rsidRPr="00831D51">
        <w:t xml:space="preserve"> </w:t>
      </w:r>
      <w:r w:rsidRPr="00831D51">
        <w:t xml:space="preserve">those who have executed the Intergovernmental Agreement Establishing SWAN and Authorizing Membership. Other levels of participation may be established and authorized by the Members for purposes of access to the ILS.  Conditions and costs would be defined in a separate Agreement as approved by a majority vote of Members and adopted by </w:t>
      </w:r>
      <w:ins w:id="535" w:author="Windows User" w:date="2016-09-16T10:38:00Z">
        <w:r w:rsidR="00E50364">
          <w:t xml:space="preserve">the </w:t>
        </w:r>
      </w:ins>
      <w:r w:rsidRPr="00831D51">
        <w:t>SWAN Board. These Libraries shall not have voting rights.</w:t>
      </w:r>
    </w:p>
    <w:p w14:paraId="53C793D2" w14:textId="77777777" w:rsidR="00755C43" w:rsidRPr="00831D51" w:rsidRDefault="00B20989" w:rsidP="00016518">
      <w:pPr>
        <w:spacing w:line="360" w:lineRule="auto"/>
      </w:pPr>
      <w:bookmarkStart w:id="536" w:name="_Toc487189949"/>
      <w:r w:rsidRPr="009B7DC6">
        <w:rPr>
          <w:rStyle w:val="Heading3Char"/>
        </w:rPr>
        <w:t>SECTION 2.  ELIGIBILITY FOR MEMBERSHIP.</w:t>
      </w:r>
      <w:bookmarkEnd w:id="536"/>
      <w:r w:rsidRPr="00831D51">
        <w:t xml:space="preserve">  Any public, academic, school or special library (as defined below) may be admitted to membership in SWAN, but only upon compliance with the following conditions:</w:t>
      </w:r>
    </w:p>
    <w:p w14:paraId="2A7EB04A" w14:textId="77777777" w:rsidR="00755C43" w:rsidRPr="00831D51" w:rsidRDefault="00B20989" w:rsidP="00016518">
      <w:pPr>
        <w:spacing w:line="360" w:lineRule="auto"/>
      </w:pPr>
      <w:r w:rsidRPr="00831D51">
        <w:t>A.</w:t>
      </w:r>
      <w:r w:rsidR="009A1A1B">
        <w:tab/>
      </w:r>
      <w:r w:rsidRPr="00831D51">
        <w:t>The new Member Library shall sign a copy of the Intergovernmental Agreement for the purpose of acknowledging its commitment to assume the rights and fulfill the responsibilities of membership in SWAN, and shall transmit to the Secretary of SWAN a certified copy of the Ordinance or Resolution of such new Member Library providing for such signing and the signed Intergovernmental Agreement.</w:t>
      </w:r>
    </w:p>
    <w:p w14:paraId="593DC7EB" w14:textId="48E1D1CE" w:rsidR="00755C43" w:rsidRPr="00831D51" w:rsidRDefault="00B20989" w:rsidP="00016518">
      <w:pPr>
        <w:spacing w:line="360" w:lineRule="auto"/>
      </w:pPr>
      <w:r w:rsidRPr="00831D51">
        <w:t>B</w:t>
      </w:r>
      <w:r w:rsidR="009A1A1B">
        <w:t>.</w:t>
      </w:r>
      <w:r w:rsidR="009A1A1B">
        <w:tab/>
      </w:r>
      <w:r w:rsidRPr="00831D51">
        <w:t xml:space="preserve">The addition of the new Member Library requires approval by the affirmative vote of two-thirds (2/3) of all the active Member Libraries of SWAN. Such vote may be conducted by electronic means.  The SWAN Executive Director shall tally the vote and report it to the Board. The Board shall ratify the vote on the new Member Library upon receiving the tally of the Member Libraries vote, as long as at least two-thirds (2/3) of the Member Libraries have voted in the affirmative.  </w:t>
      </w:r>
      <w:del w:id="537" w:author="Brande Overbey" w:date="2017-06-16T11:35:00Z">
        <w:r w:rsidRPr="00831D51" w:rsidDel="0022222A">
          <w:delText>The active membership of such new Member Library shall become effective on the date when the Board votes to approve the new Member Library.</w:delText>
        </w:r>
      </w:del>
      <w:ins w:id="538" w:author="Brande Overbey" w:date="2017-06-16T11:36:00Z">
        <w:r w:rsidR="0022222A">
          <w:t xml:space="preserve"> Active membership with SWAN begins when the new member goes live on the software, unless otherwise arranged in a formal agreement with the SWAN Executive Director and approved by the SWAN Board.</w:t>
        </w:r>
      </w:ins>
    </w:p>
    <w:p w14:paraId="322B75B0" w14:textId="2C8438B0" w:rsidR="009A1A1B" w:rsidRDefault="00B20989" w:rsidP="00016518">
      <w:pPr>
        <w:spacing w:line="360" w:lineRule="auto"/>
      </w:pPr>
      <w:r w:rsidRPr="00831D51">
        <w:t>C.</w:t>
      </w:r>
      <w:r w:rsidR="009A1A1B">
        <w:tab/>
      </w:r>
      <w:r w:rsidRPr="00831D51">
        <w:t>The new Member Library shall pay to SWAN such sum of money as an impact fee as</w:t>
      </w:r>
      <w:del w:id="539" w:author="Brande Overbey" w:date="2017-07-07T10:51:00Z">
        <w:r w:rsidRPr="00831D51" w:rsidDel="0038216E">
          <w:delText xml:space="preserve"> is determined by the Members.</w:delText>
        </w:r>
      </w:del>
      <w:ins w:id="540" w:author="Brande Overbey" w:date="2017-07-07T11:07:00Z">
        <w:r w:rsidR="00924B93">
          <w:t>proposed by the Board and approved by a majority of all members present</w:t>
        </w:r>
      </w:ins>
      <w:ins w:id="541" w:author="Brande Overbey" w:date="2017-07-07T11:08:00Z">
        <w:r w:rsidR="00E82AF1">
          <w:t xml:space="preserve"> at a</w:t>
        </w:r>
      </w:ins>
      <w:ins w:id="542" w:author="Brande Overbey" w:date="2017-07-07T11:09:00Z">
        <w:r w:rsidR="00E82AF1">
          <w:t>ny</w:t>
        </w:r>
      </w:ins>
      <w:ins w:id="543" w:author="Brande Overbey" w:date="2017-07-07T11:08:00Z">
        <w:r w:rsidR="00E82AF1">
          <w:t xml:space="preserve"> regular or special meeting.</w:t>
        </w:r>
      </w:ins>
      <w:r w:rsidRPr="00831D51">
        <w:t xml:space="preserve">  The new </w:t>
      </w:r>
      <w:ins w:id="544" w:author="Brande Overbey" w:date="2017-06-16T11:36:00Z">
        <w:r w:rsidR="0022222A">
          <w:t xml:space="preserve">active </w:t>
        </w:r>
      </w:ins>
      <w:r w:rsidRPr="00831D51">
        <w:t xml:space="preserve">Member Library shall also pay a </w:t>
      </w:r>
      <w:ins w:id="545" w:author="Brande Overbey" w:date="2017-06-16T11:37:00Z">
        <w:r w:rsidR="009A4153">
          <w:t xml:space="preserve">pro-rated </w:t>
        </w:r>
      </w:ins>
      <w:r w:rsidRPr="00831D51">
        <w:t>share of SWAN's budgeted</w:t>
      </w:r>
      <w:r w:rsidR="009A1A1B">
        <w:t xml:space="preserve"> </w:t>
      </w:r>
      <w:r w:rsidRPr="00831D51">
        <w:t>expenses for the fiscal year then current (in accordance with Article</w:t>
      </w:r>
      <w:r w:rsidR="009A1A1B">
        <w:t xml:space="preserve"> </w:t>
      </w:r>
      <w:r w:rsidRPr="00831D51">
        <w:t>V, Section 7).</w:t>
      </w:r>
      <w:del w:id="546" w:author="Brande Overbey" w:date="2017-06-16T11:36:00Z">
        <w:r w:rsidR="009A1A1B" w:rsidDel="0022222A">
          <w:delText xml:space="preserve"> </w:delText>
        </w:r>
      </w:del>
      <w:ins w:id="547" w:author="Brande Overbey" w:date="2017-06-16T11:34:00Z">
        <w:r w:rsidR="0022222A">
          <w:t xml:space="preserve"> </w:t>
        </w:r>
      </w:ins>
      <w:r w:rsidRPr="00831D51">
        <w:t>For purposes of these Bylaws, the Members of SWAN are referre</w:t>
      </w:r>
      <w:r w:rsidR="009A1A1B">
        <w:t xml:space="preserve">d </w:t>
      </w:r>
      <w:r w:rsidRPr="00831D51">
        <w:t xml:space="preserve">to as "Member Libraries," the terms "Member Libraries" and "Member Library" include each new Member Library as of the effective date of its active membership in SWAN.  </w:t>
      </w:r>
    </w:p>
    <w:p w14:paraId="484EA951" w14:textId="77777777" w:rsidR="00755C43" w:rsidRPr="00831D51" w:rsidRDefault="00B20989" w:rsidP="00016518">
      <w:pPr>
        <w:spacing w:line="360" w:lineRule="auto"/>
      </w:pPr>
      <w:r w:rsidRPr="00831D51">
        <w:t>The following terms shall have the following meanings:</w:t>
      </w:r>
    </w:p>
    <w:p w14:paraId="0CC2741A" w14:textId="77777777" w:rsidR="00755C43" w:rsidRPr="00831D51" w:rsidRDefault="00B20989" w:rsidP="00016518">
      <w:pPr>
        <w:spacing w:line="360" w:lineRule="auto"/>
      </w:pPr>
      <w:r w:rsidRPr="00831D51">
        <w:t>A.</w:t>
      </w:r>
      <w:r w:rsidR="009A1A1B">
        <w:tab/>
      </w:r>
      <w:r w:rsidRPr="00995BC6">
        <w:rPr>
          <w:u w:val="single"/>
        </w:rPr>
        <w:t>Public Library</w:t>
      </w:r>
      <w:r w:rsidRPr="00831D51">
        <w:t xml:space="preserve"> - A tax-supported public library established by a governmental unit which is either authorized to levy a tax for library purposes, or which supports the library at least in part from local tax </w:t>
      </w:r>
      <w:r w:rsidRPr="00831D51">
        <w:lastRenderedPageBreak/>
        <w:t>revenues other than federal revenue- sharing, and established by a city, village, incorporated town, township, county or library district under Illinois statutes. Free public libraries established by villages but not supported at least in part from local tax revenues, and incorporated free public libraries not established by a unit of local government are not included in this definition.</w:t>
      </w:r>
    </w:p>
    <w:p w14:paraId="1AECBD99" w14:textId="77777777" w:rsidR="00755C43" w:rsidRPr="00831D51" w:rsidRDefault="00B20989" w:rsidP="00016518">
      <w:pPr>
        <w:spacing w:line="360" w:lineRule="auto"/>
      </w:pPr>
      <w:r w:rsidRPr="00831D51">
        <w:t>B.</w:t>
      </w:r>
      <w:r w:rsidR="009A1A1B">
        <w:tab/>
      </w:r>
      <w:r w:rsidRPr="00995BC6">
        <w:rPr>
          <w:u w:val="single"/>
        </w:rPr>
        <w:t>School Library</w:t>
      </w:r>
      <w:r w:rsidRPr="00831D51">
        <w:t xml:space="preserve"> - The library or libraries of an elementary and/or secondary school district, or private elementary and/or secondary schools under a single governing authority</w:t>
      </w:r>
      <w:r w:rsidR="009A1A1B">
        <w:t xml:space="preserve"> </w:t>
      </w:r>
      <w:r w:rsidRPr="00831D51">
        <w:t>in the State of Illinois.</w:t>
      </w:r>
    </w:p>
    <w:p w14:paraId="07325A3F" w14:textId="77777777" w:rsidR="00755C43" w:rsidRPr="00831D51" w:rsidRDefault="00B20989" w:rsidP="00016518">
      <w:pPr>
        <w:spacing w:line="360" w:lineRule="auto"/>
      </w:pPr>
      <w:r w:rsidRPr="00831D51">
        <w:t>C.</w:t>
      </w:r>
      <w:r w:rsidR="009A1A1B">
        <w:tab/>
      </w:r>
      <w:r w:rsidRPr="00995BC6">
        <w:rPr>
          <w:u w:val="single"/>
        </w:rPr>
        <w:t>Academic Library</w:t>
      </w:r>
      <w:r w:rsidRPr="00831D51">
        <w:t xml:space="preserve"> - The library or libraries of an institution of education beyond the secondary level which is authorized to operate in the State of Illinois.</w:t>
      </w:r>
    </w:p>
    <w:p w14:paraId="31BCD730" w14:textId="77777777" w:rsidR="00755C43" w:rsidRPr="00831D51" w:rsidRDefault="00B20989" w:rsidP="00016518">
      <w:pPr>
        <w:spacing w:line="360" w:lineRule="auto"/>
      </w:pPr>
      <w:r w:rsidRPr="00831D51">
        <w:t>D.</w:t>
      </w:r>
      <w:r w:rsidR="009A1A1B">
        <w:tab/>
      </w:r>
      <w:r w:rsidRPr="00995BC6">
        <w:rPr>
          <w:u w:val="single"/>
        </w:rPr>
        <w:t>Special Library</w:t>
      </w:r>
      <w:r w:rsidRPr="00831D51">
        <w:t xml:space="preserve"> - Any other library or resource center of, or under, the governing authority of any body or institution not defined hereinabove in the State of Illinois.</w:t>
      </w:r>
    </w:p>
    <w:p w14:paraId="34981E09" w14:textId="23071107" w:rsidR="007843A1" w:rsidRDefault="00B20989" w:rsidP="00016518">
      <w:pPr>
        <w:spacing w:line="360" w:lineRule="auto"/>
      </w:pPr>
      <w:r w:rsidRPr="00831D51">
        <w:t>E.</w:t>
      </w:r>
      <w:r w:rsidR="009A1A1B">
        <w:tab/>
      </w:r>
      <w:r w:rsidRPr="00995BC6">
        <w:rPr>
          <w:u w:val="single"/>
        </w:rPr>
        <w:t>Library</w:t>
      </w:r>
      <w:r w:rsidRPr="00831D51">
        <w:t xml:space="preserve"> - Any entity which serves the basic information and library needs of its constituents through a bibliographically- organized collection of library materials and which has at least one employee whose primary duty it is to serve as librarian, where the collection of library materials has permanent </w:t>
      </w:r>
      <w:del w:id="548" w:author="Brande Overbey" w:date="2017-06-16T11:39:00Z">
        <w:r w:rsidRPr="00831D51" w:rsidDel="0020768D">
          <w:delText xml:space="preserve"> </w:delText>
        </w:r>
      </w:del>
      <w:r w:rsidRPr="00831D51">
        <w:t>financial  support,  is  accessible  centrally,  and</w:t>
      </w:r>
      <w:r w:rsidR="009A1A1B">
        <w:t xml:space="preserve"> </w:t>
      </w:r>
      <w:r w:rsidRPr="00831D51">
        <w:t>occupies  identifiable  quarters  in  one</w:t>
      </w:r>
      <w:r w:rsidR="009A1A1B">
        <w:t xml:space="preserve"> </w:t>
      </w:r>
      <w:r w:rsidRPr="00831D51">
        <w:t>or  more  principal</w:t>
      </w:r>
      <w:r w:rsidR="009A1A1B">
        <w:t xml:space="preserve"> </w:t>
      </w:r>
      <w:r w:rsidRPr="00831D51">
        <w:t>locations.</w:t>
      </w:r>
    </w:p>
    <w:p w14:paraId="4AC511B1" w14:textId="77777777" w:rsidR="00755C43" w:rsidRPr="00831D51" w:rsidRDefault="00B20989" w:rsidP="00016518">
      <w:pPr>
        <w:spacing w:line="360" w:lineRule="auto"/>
      </w:pPr>
      <w:bookmarkStart w:id="549" w:name="_Toc487189950"/>
      <w:r w:rsidRPr="009B7DC6">
        <w:rPr>
          <w:rStyle w:val="Heading3Char"/>
        </w:rPr>
        <w:t>SECTION 3.   TRANSFER OF MEMBERSHIP.</w:t>
      </w:r>
      <w:bookmarkEnd w:id="549"/>
      <w:r w:rsidRPr="00831D51">
        <w:t xml:space="preserve">  Membership in SWAN is not transferable or assignable.</w:t>
      </w:r>
    </w:p>
    <w:p w14:paraId="054485A7" w14:textId="5B688217" w:rsidR="00755C43" w:rsidRPr="00831D51" w:rsidRDefault="00B20989" w:rsidP="00016518">
      <w:pPr>
        <w:spacing w:line="360" w:lineRule="auto"/>
      </w:pPr>
      <w:bookmarkStart w:id="550" w:name="_Toc487189951"/>
      <w:r w:rsidRPr="009B7DC6">
        <w:rPr>
          <w:rStyle w:val="Heading3Char"/>
        </w:rPr>
        <w:t xml:space="preserve">SECTION  4.    MEETINGS </w:t>
      </w:r>
      <w:del w:id="551" w:author="Brande Overbey" w:date="2017-06-16T11:39:00Z">
        <w:r w:rsidRPr="009B7DC6" w:rsidDel="0020768D">
          <w:rPr>
            <w:rStyle w:val="Heading3Char"/>
          </w:rPr>
          <w:delText xml:space="preserve"> </w:delText>
        </w:r>
      </w:del>
      <w:r w:rsidRPr="009B7DC6">
        <w:rPr>
          <w:rStyle w:val="Heading3Char"/>
        </w:rPr>
        <w:t xml:space="preserve">OF </w:t>
      </w:r>
      <w:del w:id="552" w:author="Brande Overbey" w:date="2017-06-16T11:40:00Z">
        <w:r w:rsidRPr="009B7DC6" w:rsidDel="00741FC4">
          <w:rPr>
            <w:rStyle w:val="Heading3Char"/>
          </w:rPr>
          <w:delText xml:space="preserve"> </w:delText>
        </w:r>
      </w:del>
      <w:r w:rsidRPr="009B7DC6">
        <w:rPr>
          <w:rStyle w:val="Heading3Char"/>
        </w:rPr>
        <w:t>MEMBER  LIBRARIES.</w:t>
      </w:r>
      <w:bookmarkEnd w:id="550"/>
      <w:r w:rsidRPr="009B7DC6">
        <w:rPr>
          <w:rStyle w:val="Heading3Char"/>
        </w:rPr>
        <w:t xml:space="preserve"> </w:t>
      </w:r>
      <w:r w:rsidRPr="00831D51">
        <w:t xml:space="preserve">   Meetings of  </w:t>
      </w:r>
      <w:r w:rsidR="00263595" w:rsidRPr="00831D51">
        <w:t xml:space="preserve"> </w:t>
      </w:r>
      <w:r w:rsidRPr="00831D51">
        <w:t xml:space="preserve">Member Libraries will be held a minimum of four (4) times per calendar year.  Thirty (30) days' prior written notice of the time and place of meetings shall be given to all Member Libraries.  </w:t>
      </w:r>
      <w:del w:id="553" w:author="Windows User" w:date="2016-09-16T10:24:00Z">
        <w:r w:rsidRPr="00831D51" w:rsidDel="00B05216">
          <w:delText xml:space="preserve"> A quorum exists when one over half of the Members are present.</w:delText>
        </w:r>
      </w:del>
      <w:r w:rsidRPr="00831D51">
        <w:t xml:space="preserve">   </w:t>
      </w:r>
      <w:ins w:id="554" w:author="Windows User" w:date="2016-09-16T10:26:00Z">
        <w:r w:rsidR="00FC4ACC">
          <w:t xml:space="preserve">Membership meetings must include a quorum of the Board. </w:t>
        </w:r>
      </w:ins>
      <w:r w:rsidRPr="00831D51">
        <w:t>The SWAN Board President may call special meetings of the Member Libraries.</w:t>
      </w:r>
    </w:p>
    <w:p w14:paraId="30C7FCAF" w14:textId="327BEE4E" w:rsidR="00263595" w:rsidRPr="00831D51" w:rsidRDefault="00B20989" w:rsidP="00016518">
      <w:pPr>
        <w:spacing w:line="360" w:lineRule="auto"/>
      </w:pPr>
      <w:del w:id="555" w:author="Brande Overbey" w:date="2017-06-16T11:40:00Z">
        <w:r w:rsidRPr="00831D51" w:rsidDel="0020768D">
          <w:delText xml:space="preserve">Robert’s Rules of Order shall be applicable to the conduct and business of such meetings on all matters not covered by these Bylaws.  </w:delText>
        </w:r>
      </w:del>
      <w:r w:rsidRPr="00831D51">
        <w:t>Meetings shall be noticed, held and otherwise conducted in conformance with the Illinois Open Meetings Act</w:t>
      </w:r>
      <w:ins w:id="556" w:author="Brande Overbey" w:date="2017-06-16T11:40:00Z">
        <w:r w:rsidR="002704B1">
          <w:t xml:space="preserve"> and general Parlimentary Procedure</w:t>
        </w:r>
      </w:ins>
      <w:r w:rsidRPr="00831D51">
        <w:t>.</w:t>
      </w:r>
    </w:p>
    <w:p w14:paraId="03359514" w14:textId="519B15C3" w:rsidR="00755C43" w:rsidRPr="00831D51" w:rsidRDefault="00B20989" w:rsidP="00016518">
      <w:pPr>
        <w:spacing w:line="360" w:lineRule="auto"/>
      </w:pPr>
      <w:bookmarkStart w:id="557" w:name="_Toc487189952"/>
      <w:r w:rsidRPr="009B7DC6">
        <w:rPr>
          <w:rStyle w:val="Heading3Char"/>
        </w:rPr>
        <w:t>SECTION 5.  RESPONSIBILITIES OF MEMBER LIBRARIES.</w:t>
      </w:r>
      <w:bookmarkEnd w:id="557"/>
      <w:r w:rsidRPr="00831D51">
        <w:t xml:space="preserve">  The administrator of each </w:t>
      </w:r>
      <w:del w:id="558" w:author="Brande Overbey" w:date="2017-04-14T12:04:00Z">
        <w:r w:rsidRPr="00831D51" w:rsidDel="00602027">
          <w:delText xml:space="preserve"> </w:delText>
        </w:r>
      </w:del>
      <w:r w:rsidRPr="00831D51">
        <w:t>Member</w:t>
      </w:r>
      <w:del w:id="559" w:author="Brande Overbey" w:date="2017-06-07T14:20:00Z">
        <w:r w:rsidRPr="00831D51" w:rsidDel="008227FB">
          <w:delText xml:space="preserve"> </w:delText>
        </w:r>
      </w:del>
      <w:r w:rsidRPr="00831D51">
        <w:t xml:space="preserve"> Library  shall  be  the  voting  agent  for  that  library,  unless  he/she designates an alternate for the library.  Each Member Library shall conform to SWAN’s established policies and procedures for integrated library service.  In the event that any Member Library shall fail to conform to such standards, the Board shall investigate and take such action as the Board may determine to be appropriate pursuant to Article XI below.</w:t>
      </w:r>
    </w:p>
    <w:p w14:paraId="39A4C907" w14:textId="5ACD8FC4" w:rsidR="00755C43" w:rsidRDefault="00B20989" w:rsidP="00016518">
      <w:pPr>
        <w:spacing w:line="360" w:lineRule="auto"/>
        <w:rPr>
          <w:ins w:id="560" w:author="Brande Overbey" w:date="2017-06-16T11:20:00Z"/>
        </w:rPr>
      </w:pPr>
      <w:r w:rsidRPr="00831D51">
        <w:t xml:space="preserve">Each </w:t>
      </w:r>
      <w:del w:id="561" w:author="Brande Overbey" w:date="2017-07-07T11:16:00Z">
        <w:r w:rsidRPr="00831D51" w:rsidDel="008933D9">
          <w:delText xml:space="preserve"> </w:delText>
        </w:r>
      </w:del>
      <w:r w:rsidRPr="00831D51">
        <w:t xml:space="preserve">Member  Library  shall  comply  with  the  confidentiality  requirements contained  in  any  Sales  </w:t>
      </w:r>
      <w:r w:rsidRPr="00831D51">
        <w:lastRenderedPageBreak/>
        <w:t>Agreement  and  Maintenance  Agreement  or  any  other agreement entered into by SWAN with any vendor.  The compliance required of each Member Library shall include signing any confidentiality documents and observing any other requirements designated by SWAN in writing.  In addition, each Member Library shall be individually responsible for any breach or violation of the confidentiality requirements by such Member Library, whether occurring during the term of the Member Library's membership in SWAN or thereafter.</w:t>
      </w:r>
    </w:p>
    <w:p w14:paraId="717A274C" w14:textId="3BFF4B27" w:rsidR="004E1283" w:rsidRPr="00831D51" w:rsidRDefault="004E1283" w:rsidP="004E1283">
      <w:pPr>
        <w:spacing w:line="360" w:lineRule="auto"/>
        <w:rPr>
          <w:ins w:id="562" w:author="Brande Overbey" w:date="2017-06-16T11:20:00Z"/>
        </w:rPr>
      </w:pPr>
      <w:bookmarkStart w:id="563" w:name="_Toc487189953"/>
      <w:ins w:id="564" w:author="Brande Overbey" w:date="2017-06-16T11:20:00Z">
        <w:r w:rsidRPr="009B7DC6">
          <w:rPr>
            <w:rStyle w:val="Heading3Char"/>
          </w:rPr>
          <w:t>PAYMENTS.</w:t>
        </w:r>
        <w:bookmarkEnd w:id="563"/>
        <w:r w:rsidRPr="00831D51">
          <w:t xml:space="preserve">  Each Member Library shall pay any invoice in full, such payment to be made within ninety (90) days of receipt of the bill.  Regular billing statements will be transmitted to all Member Libraries.  SWAN's billing statement will include all applicable fees from the SWAN Annual Fee Schedule.  Rates for each fee may change from time to time as approved by the Members</w:t>
        </w:r>
        <w:r>
          <w:t xml:space="preserve"> as a part of the budget process</w:t>
        </w:r>
        <w:r w:rsidRPr="00831D51">
          <w:t>.  Details on current fees are available on request from</w:t>
        </w:r>
        <w:r>
          <w:t xml:space="preserve"> the</w:t>
        </w:r>
        <w:r w:rsidRPr="00831D51">
          <w:t xml:space="preserve"> SWAN Executive Director.</w:t>
        </w:r>
        <w:r>
          <w:t xml:space="preserve"> </w:t>
        </w:r>
        <w:r w:rsidRPr="00831D51">
          <w:t>A late fee shall be charged to each Member Library which fails to pay its billing statements within ninety (90) days after receipt thereof.</w:t>
        </w:r>
      </w:ins>
    </w:p>
    <w:p w14:paraId="764278EE" w14:textId="328B33E8" w:rsidR="004E1283" w:rsidRPr="00831D51" w:rsidRDefault="004E1283" w:rsidP="004E1283">
      <w:pPr>
        <w:spacing w:line="360" w:lineRule="auto"/>
        <w:rPr>
          <w:ins w:id="565" w:author="Brande Overbey" w:date="2017-06-16T11:20:00Z"/>
        </w:rPr>
      </w:pPr>
      <w:bookmarkStart w:id="566" w:name="_Toc487189954"/>
      <w:ins w:id="567" w:author="Brande Overbey" w:date="2017-06-16T11:20:00Z">
        <w:r w:rsidRPr="009B7DC6">
          <w:rPr>
            <w:rStyle w:val="Heading3Char"/>
          </w:rPr>
          <w:t>FINANCIAL ARREARAGES.</w:t>
        </w:r>
        <w:bookmarkEnd w:id="566"/>
        <w:r>
          <w:rPr>
            <w:rStyle w:val="Heading3Char"/>
          </w:rPr>
          <w:t xml:space="preserve"> </w:t>
        </w:r>
        <w:r w:rsidRPr="00831D51">
          <w:t>In the event that a Member Library</w:t>
        </w:r>
        <w:r>
          <w:t xml:space="preserve"> </w:t>
        </w:r>
        <w:r w:rsidRPr="00831D51">
          <w:t xml:space="preserve">fails to timely pay its billing statement from SWAN, or fails to pay within seventy (70) days after written demand any interest or penalty imposed hereunder, the Board may suspend the active membership status of such Member Library and thereby deny </w:t>
        </w:r>
        <w:r>
          <w:t>SWAN systems, services and support</w:t>
        </w:r>
        <w:r w:rsidRPr="00831D51">
          <w:t xml:space="preserve"> to such Member Library, until such payment is made in full.  If such Member Library fails to make full payment within ninety (90) days after such termination of services, the Board may take such other action as is necessary or appropriate, including litigation against such Member Library and termination of its agreement with SWAN.</w:t>
        </w:r>
      </w:ins>
    </w:p>
    <w:p w14:paraId="1D41B7AF" w14:textId="66608FDD" w:rsidR="004E1283" w:rsidRPr="00831D51" w:rsidRDefault="004E1283" w:rsidP="00016518">
      <w:pPr>
        <w:spacing w:line="360" w:lineRule="auto"/>
      </w:pPr>
    </w:p>
    <w:p w14:paraId="35ED5B35" w14:textId="77777777" w:rsidR="00D906C3" w:rsidRDefault="00B20989" w:rsidP="00016518">
      <w:pPr>
        <w:spacing w:line="360" w:lineRule="auto"/>
        <w:rPr>
          <w:ins w:id="568" w:author="Brande Overbey" w:date="2017-07-07T10:15:00Z"/>
          <w:rStyle w:val="Heading3Char"/>
        </w:rPr>
      </w:pPr>
      <w:bookmarkStart w:id="569" w:name="_Toc487189955"/>
      <w:r w:rsidRPr="009B7DC6">
        <w:rPr>
          <w:rStyle w:val="Heading3Char"/>
        </w:rPr>
        <w:t>SECTION 6.</w:t>
      </w:r>
      <w:r w:rsidR="007843A1">
        <w:rPr>
          <w:rStyle w:val="Heading3Char"/>
        </w:rPr>
        <w:t xml:space="preserve">  </w:t>
      </w:r>
      <w:del w:id="570" w:author="Brande Overbey" w:date="2017-06-16T11:43:00Z">
        <w:r w:rsidR="007843A1" w:rsidDel="00E67473">
          <w:rPr>
            <w:rStyle w:val="Heading3Char"/>
          </w:rPr>
          <w:delText>E</w:delText>
        </w:r>
        <w:r w:rsidRPr="009B7DC6" w:rsidDel="00E67473">
          <w:rPr>
            <w:rStyle w:val="Heading3Char"/>
          </w:rPr>
          <w:delText xml:space="preserve">LECTRONIC </w:delText>
        </w:r>
      </w:del>
      <w:r w:rsidRPr="009B7DC6">
        <w:rPr>
          <w:rStyle w:val="Heading3Char"/>
        </w:rPr>
        <w:t>VOTING.</w:t>
      </w:r>
      <w:bookmarkEnd w:id="569"/>
      <w:r w:rsidR="007843A1">
        <w:rPr>
          <w:rStyle w:val="Heading3Char"/>
        </w:rPr>
        <w:t xml:space="preserve"> </w:t>
      </w:r>
    </w:p>
    <w:p w14:paraId="723585A3" w14:textId="3F01856B" w:rsidR="00FA1811" w:rsidRDefault="005734EA" w:rsidP="00016518">
      <w:pPr>
        <w:spacing w:line="360" w:lineRule="auto"/>
        <w:rPr>
          <w:ins w:id="571" w:author="Brande Overbey" w:date="2017-07-07T10:34:00Z"/>
          <w:rStyle w:val="Heading3Char"/>
          <w:rFonts w:asciiTheme="minorHAnsi" w:hAnsiTheme="minorHAnsi" w:cstheme="minorHAnsi"/>
          <w:b w:val="0"/>
        </w:rPr>
      </w:pPr>
      <w:bookmarkStart w:id="572" w:name="_Toc487189956"/>
      <w:ins w:id="573" w:author="Brande Overbey" w:date="2017-07-07T10:36:00Z">
        <w:r>
          <w:rPr>
            <w:rStyle w:val="Heading3Char"/>
            <w:rFonts w:asciiTheme="minorHAnsi" w:hAnsiTheme="minorHAnsi" w:cstheme="minorHAnsi"/>
            <w:b w:val="0"/>
          </w:rPr>
          <w:t>The following items require membership vote to pass:</w:t>
        </w:r>
      </w:ins>
      <w:bookmarkEnd w:id="572"/>
    </w:p>
    <w:p w14:paraId="56A0D3F8" w14:textId="17271D3E" w:rsidR="005F0C03" w:rsidRDefault="005F0C03" w:rsidP="005F0C03">
      <w:pPr>
        <w:pStyle w:val="ListParagraph"/>
        <w:numPr>
          <w:ilvl w:val="0"/>
          <w:numId w:val="1"/>
        </w:numPr>
        <w:spacing w:line="360" w:lineRule="auto"/>
        <w:rPr>
          <w:ins w:id="574" w:author="Brande Overbey" w:date="2017-07-07T10:33:00Z"/>
          <w:rStyle w:val="Heading3Char"/>
          <w:rFonts w:asciiTheme="minorHAnsi" w:hAnsiTheme="minorHAnsi" w:cstheme="minorHAnsi"/>
          <w:b w:val="0"/>
        </w:rPr>
        <w:pPrChange w:id="575" w:author="Brande Overbey" w:date="2017-07-07T10:27:00Z">
          <w:pPr>
            <w:spacing w:line="360" w:lineRule="auto"/>
          </w:pPr>
        </w:pPrChange>
      </w:pPr>
      <w:bookmarkStart w:id="576" w:name="_Toc487189957"/>
      <w:ins w:id="577" w:author="Brande Overbey" w:date="2017-07-07T10:27:00Z">
        <w:r>
          <w:rPr>
            <w:rStyle w:val="Heading3Char"/>
            <w:rFonts w:asciiTheme="minorHAnsi" w:hAnsiTheme="minorHAnsi" w:cstheme="minorHAnsi"/>
            <w:b w:val="0"/>
          </w:rPr>
          <w:t>Budget</w:t>
        </w:r>
      </w:ins>
      <w:ins w:id="578" w:author="Brande Overbey" w:date="2017-07-07T10:29:00Z">
        <w:r>
          <w:rPr>
            <w:rStyle w:val="Heading3Char"/>
            <w:rFonts w:asciiTheme="minorHAnsi" w:hAnsiTheme="minorHAnsi" w:cstheme="minorHAnsi"/>
            <w:b w:val="0"/>
          </w:rPr>
          <w:t xml:space="preserve"> &amp; Revisions</w:t>
        </w:r>
      </w:ins>
      <w:ins w:id="579" w:author="Brande Overbey" w:date="2017-07-07T10:33:00Z">
        <w:r w:rsidR="00FA1811">
          <w:rPr>
            <w:rStyle w:val="Heading3Char"/>
            <w:rFonts w:asciiTheme="minorHAnsi" w:hAnsiTheme="minorHAnsi" w:cstheme="minorHAnsi"/>
            <w:b w:val="0"/>
          </w:rPr>
          <w:t xml:space="preserve"> </w:t>
        </w:r>
      </w:ins>
      <w:ins w:id="580" w:author="Brande Overbey" w:date="2017-07-07T10:35:00Z">
        <w:r w:rsidR="005734EA">
          <w:rPr>
            <w:rStyle w:val="Heading3Char"/>
            <w:rFonts w:asciiTheme="minorHAnsi" w:hAnsiTheme="minorHAnsi" w:cstheme="minorHAnsi"/>
            <w:b w:val="0"/>
          </w:rPr>
          <w:t xml:space="preserve">(In-person </w:t>
        </w:r>
      </w:ins>
      <w:ins w:id="581" w:author="Brande Overbey" w:date="2017-07-07T10:37:00Z">
        <w:r w:rsidR="005734EA">
          <w:rPr>
            <w:rStyle w:val="Heading3Char"/>
            <w:rFonts w:asciiTheme="minorHAnsi" w:hAnsiTheme="minorHAnsi" w:cstheme="minorHAnsi"/>
            <w:b w:val="0"/>
          </w:rPr>
          <w:t xml:space="preserve">affirmative </w:t>
        </w:r>
      </w:ins>
      <w:ins w:id="582" w:author="Brande Overbey" w:date="2017-07-07T10:35:00Z">
        <w:r w:rsidR="005734EA">
          <w:rPr>
            <w:rStyle w:val="Heading3Char"/>
            <w:rFonts w:asciiTheme="minorHAnsi" w:hAnsiTheme="minorHAnsi" w:cstheme="minorHAnsi"/>
            <w:b w:val="0"/>
          </w:rPr>
          <w:t>vote</w:t>
        </w:r>
      </w:ins>
      <w:ins w:id="583" w:author="Brande Overbey" w:date="2017-07-07T10:37:00Z">
        <w:r w:rsidR="005734EA">
          <w:rPr>
            <w:rStyle w:val="Heading3Char"/>
            <w:rFonts w:asciiTheme="minorHAnsi" w:hAnsiTheme="minorHAnsi" w:cstheme="minorHAnsi"/>
            <w:b w:val="0"/>
          </w:rPr>
          <w:t xml:space="preserve"> of 2/3 of all members present</w:t>
        </w:r>
      </w:ins>
      <w:ins w:id="584" w:author="Brande Overbey" w:date="2017-07-07T10:35:00Z">
        <w:r w:rsidR="005734EA">
          <w:rPr>
            <w:rStyle w:val="Heading3Char"/>
            <w:rFonts w:asciiTheme="minorHAnsi" w:hAnsiTheme="minorHAnsi" w:cstheme="minorHAnsi"/>
            <w:b w:val="0"/>
          </w:rPr>
          <w:t xml:space="preserve"> is required; </w:t>
        </w:r>
      </w:ins>
      <w:ins w:id="585" w:author="Brande Overbey" w:date="2017-07-07T10:37:00Z">
        <w:r w:rsidR="005734EA">
          <w:rPr>
            <w:rStyle w:val="Heading3Char"/>
            <w:rFonts w:asciiTheme="minorHAnsi" w:hAnsiTheme="minorHAnsi" w:cstheme="minorHAnsi"/>
            <w:b w:val="0"/>
          </w:rPr>
          <w:t xml:space="preserve">initial </w:t>
        </w:r>
      </w:ins>
      <w:ins w:id="586" w:author="Brande Overbey" w:date="2017-07-07T10:35:00Z">
        <w:r w:rsidR="005734EA">
          <w:rPr>
            <w:rStyle w:val="Heading3Char"/>
            <w:rFonts w:asciiTheme="minorHAnsi" w:hAnsiTheme="minorHAnsi" w:cstheme="minorHAnsi"/>
            <w:b w:val="0"/>
          </w:rPr>
          <w:t>budget at March Quarterly)</w:t>
        </w:r>
      </w:ins>
      <w:bookmarkEnd w:id="576"/>
    </w:p>
    <w:p w14:paraId="2977EE4A" w14:textId="6417B746" w:rsidR="005F0C03" w:rsidRDefault="005F0C03" w:rsidP="005F0C03">
      <w:pPr>
        <w:pStyle w:val="ListParagraph"/>
        <w:numPr>
          <w:ilvl w:val="0"/>
          <w:numId w:val="1"/>
        </w:numPr>
        <w:spacing w:line="360" w:lineRule="auto"/>
        <w:rPr>
          <w:ins w:id="587" w:author="Brande Overbey" w:date="2017-07-07T10:45:00Z"/>
          <w:rStyle w:val="Heading3Char"/>
          <w:rFonts w:asciiTheme="minorHAnsi" w:hAnsiTheme="minorHAnsi" w:cstheme="minorHAnsi"/>
          <w:b w:val="0"/>
        </w:rPr>
        <w:pPrChange w:id="588" w:author="Brande Overbey" w:date="2017-07-07T10:27:00Z">
          <w:pPr>
            <w:spacing w:line="360" w:lineRule="auto"/>
          </w:pPr>
        </w:pPrChange>
      </w:pPr>
      <w:bookmarkStart w:id="589" w:name="_Toc487189958"/>
      <w:ins w:id="590" w:author="Brande Overbey" w:date="2017-07-07T10:27:00Z">
        <w:r>
          <w:rPr>
            <w:rStyle w:val="Heading3Char"/>
            <w:rFonts w:asciiTheme="minorHAnsi" w:hAnsiTheme="minorHAnsi" w:cstheme="minorHAnsi"/>
            <w:b w:val="0"/>
          </w:rPr>
          <w:t>Bylaws</w:t>
        </w:r>
      </w:ins>
      <w:ins w:id="591" w:author="Brande Overbey" w:date="2017-07-07T10:29:00Z">
        <w:r>
          <w:rPr>
            <w:rStyle w:val="Heading3Char"/>
            <w:rFonts w:asciiTheme="minorHAnsi" w:hAnsiTheme="minorHAnsi" w:cstheme="minorHAnsi"/>
            <w:b w:val="0"/>
          </w:rPr>
          <w:t xml:space="preserve"> &amp; Revisions</w:t>
        </w:r>
      </w:ins>
      <w:ins w:id="592" w:author="Brande Overbey" w:date="2017-07-07T10:35:00Z">
        <w:r w:rsidR="005734EA">
          <w:rPr>
            <w:rStyle w:val="Heading3Char"/>
            <w:rFonts w:asciiTheme="minorHAnsi" w:hAnsiTheme="minorHAnsi" w:cstheme="minorHAnsi"/>
            <w:b w:val="0"/>
          </w:rPr>
          <w:t xml:space="preserve"> (In-person </w:t>
        </w:r>
      </w:ins>
      <w:ins w:id="593" w:author="Brande Overbey" w:date="2017-07-07T10:37:00Z">
        <w:r w:rsidR="005734EA">
          <w:rPr>
            <w:rStyle w:val="Heading3Char"/>
            <w:rFonts w:asciiTheme="minorHAnsi" w:hAnsiTheme="minorHAnsi" w:cstheme="minorHAnsi"/>
            <w:b w:val="0"/>
          </w:rPr>
          <w:t>affirmative vote of 2/3 of all members present</w:t>
        </w:r>
        <w:r w:rsidR="005734EA">
          <w:rPr>
            <w:rStyle w:val="Heading3Char"/>
            <w:rFonts w:asciiTheme="minorHAnsi" w:hAnsiTheme="minorHAnsi" w:cstheme="minorHAnsi"/>
            <w:b w:val="0"/>
          </w:rPr>
          <w:t xml:space="preserve"> at any regular or special me</w:t>
        </w:r>
      </w:ins>
      <w:ins w:id="594" w:author="Brande Overbey" w:date="2017-07-07T10:38:00Z">
        <w:r w:rsidR="005734EA">
          <w:rPr>
            <w:rStyle w:val="Heading3Char"/>
            <w:rFonts w:asciiTheme="minorHAnsi" w:hAnsiTheme="minorHAnsi" w:cstheme="minorHAnsi"/>
            <w:b w:val="0"/>
          </w:rPr>
          <w:t>eting</w:t>
        </w:r>
      </w:ins>
      <w:ins w:id="595" w:author="Brande Overbey" w:date="2017-07-07T10:37:00Z">
        <w:r w:rsidR="005734EA">
          <w:rPr>
            <w:rStyle w:val="Heading3Char"/>
            <w:rFonts w:asciiTheme="minorHAnsi" w:hAnsiTheme="minorHAnsi" w:cstheme="minorHAnsi"/>
            <w:b w:val="0"/>
          </w:rPr>
          <w:t xml:space="preserve"> is required</w:t>
        </w:r>
      </w:ins>
      <w:ins w:id="596" w:author="Brande Overbey" w:date="2017-07-07T10:35:00Z">
        <w:r w:rsidR="005734EA">
          <w:rPr>
            <w:rStyle w:val="Heading3Char"/>
            <w:rFonts w:asciiTheme="minorHAnsi" w:hAnsiTheme="minorHAnsi" w:cstheme="minorHAnsi"/>
            <w:b w:val="0"/>
          </w:rPr>
          <w:t>)</w:t>
        </w:r>
      </w:ins>
      <w:bookmarkEnd w:id="589"/>
    </w:p>
    <w:p w14:paraId="6989BD9B" w14:textId="77777777" w:rsidR="00B8095E" w:rsidRDefault="00B8095E" w:rsidP="00B8095E">
      <w:pPr>
        <w:pStyle w:val="ListParagraph"/>
        <w:numPr>
          <w:ilvl w:val="0"/>
          <w:numId w:val="1"/>
        </w:numPr>
        <w:spacing w:line="360" w:lineRule="auto"/>
        <w:rPr>
          <w:ins w:id="597" w:author="Brande Overbey" w:date="2017-07-07T10:45:00Z"/>
          <w:rStyle w:val="Heading3Char"/>
          <w:rFonts w:asciiTheme="minorHAnsi" w:hAnsiTheme="minorHAnsi" w:cstheme="minorHAnsi"/>
          <w:b w:val="0"/>
        </w:rPr>
      </w:pPr>
      <w:bookmarkStart w:id="598" w:name="_Toc487189959"/>
      <w:ins w:id="599" w:author="Brande Overbey" w:date="2017-07-07T10:45:00Z">
        <w:r>
          <w:rPr>
            <w:rStyle w:val="Heading3Char"/>
            <w:rFonts w:asciiTheme="minorHAnsi" w:hAnsiTheme="minorHAnsi" w:cstheme="minorHAnsi"/>
            <w:b w:val="0"/>
          </w:rPr>
          <w:t>Annual Fees (In-person affirmative vote of 2/3 of all members present is required; at March Quarterly)</w:t>
        </w:r>
        <w:bookmarkEnd w:id="598"/>
      </w:ins>
    </w:p>
    <w:p w14:paraId="08294E6F" w14:textId="6D8FC3A7" w:rsidR="005F0C03" w:rsidRDefault="005F0C03" w:rsidP="005F0C03">
      <w:pPr>
        <w:pStyle w:val="ListParagraph"/>
        <w:numPr>
          <w:ilvl w:val="0"/>
          <w:numId w:val="1"/>
        </w:numPr>
        <w:spacing w:line="360" w:lineRule="auto"/>
        <w:rPr>
          <w:ins w:id="600" w:author="Brande Overbey" w:date="2017-07-07T10:27:00Z"/>
          <w:rStyle w:val="Heading3Char"/>
          <w:rFonts w:asciiTheme="minorHAnsi" w:hAnsiTheme="minorHAnsi" w:cstheme="minorHAnsi"/>
          <w:b w:val="0"/>
        </w:rPr>
        <w:pPrChange w:id="601" w:author="Brande Overbey" w:date="2017-07-07T10:27:00Z">
          <w:pPr>
            <w:spacing w:line="360" w:lineRule="auto"/>
          </w:pPr>
        </w:pPrChange>
      </w:pPr>
      <w:bookmarkStart w:id="602" w:name="_Toc487189960"/>
      <w:ins w:id="603" w:author="Brande Overbey" w:date="2017-07-07T10:30:00Z">
        <w:r>
          <w:rPr>
            <w:rStyle w:val="Heading3Char"/>
            <w:rFonts w:asciiTheme="minorHAnsi" w:hAnsiTheme="minorHAnsi" w:cstheme="minorHAnsi"/>
            <w:b w:val="0"/>
          </w:rPr>
          <w:t>IGA Amendments</w:t>
        </w:r>
      </w:ins>
      <w:ins w:id="604" w:author="Brande Overbey" w:date="2017-07-07T10:39:00Z">
        <w:r w:rsidR="00EF202A">
          <w:rPr>
            <w:rStyle w:val="Heading3Char"/>
            <w:rFonts w:asciiTheme="minorHAnsi" w:hAnsiTheme="minorHAnsi" w:cstheme="minorHAnsi"/>
            <w:b w:val="0"/>
          </w:rPr>
          <w:t xml:space="preserve"> (A</w:t>
        </w:r>
        <w:r w:rsidR="00EF202A">
          <w:rPr>
            <w:rStyle w:val="Heading3Char"/>
            <w:rFonts w:asciiTheme="minorHAnsi" w:hAnsiTheme="minorHAnsi" w:cstheme="minorHAnsi"/>
            <w:b w:val="0"/>
          </w:rPr>
          <w:t>ffirmative vote of 2/3 of all members</w:t>
        </w:r>
        <w:r w:rsidR="00EF202A">
          <w:rPr>
            <w:rStyle w:val="Heading3Char"/>
            <w:rFonts w:asciiTheme="minorHAnsi" w:hAnsiTheme="minorHAnsi" w:cstheme="minorHAnsi"/>
            <w:b w:val="0"/>
          </w:rPr>
          <w:t>)</w:t>
        </w:r>
      </w:ins>
      <w:bookmarkEnd w:id="602"/>
    </w:p>
    <w:p w14:paraId="727219D9" w14:textId="3B82F1E8" w:rsidR="005F0C03" w:rsidRDefault="005F0C03" w:rsidP="005F0C03">
      <w:pPr>
        <w:pStyle w:val="ListParagraph"/>
        <w:numPr>
          <w:ilvl w:val="0"/>
          <w:numId w:val="1"/>
        </w:numPr>
        <w:spacing w:line="360" w:lineRule="auto"/>
        <w:rPr>
          <w:ins w:id="605" w:author="Brande Overbey" w:date="2017-07-07T10:27:00Z"/>
          <w:rStyle w:val="Heading3Char"/>
          <w:rFonts w:asciiTheme="minorHAnsi" w:hAnsiTheme="minorHAnsi" w:cstheme="minorHAnsi"/>
          <w:b w:val="0"/>
        </w:rPr>
        <w:pPrChange w:id="606" w:author="Brande Overbey" w:date="2017-07-07T10:27:00Z">
          <w:pPr>
            <w:spacing w:line="360" w:lineRule="auto"/>
          </w:pPr>
        </w:pPrChange>
      </w:pPr>
      <w:bookmarkStart w:id="607" w:name="_Toc487189961"/>
      <w:ins w:id="608" w:author="Brande Overbey" w:date="2017-07-07T10:27:00Z">
        <w:r>
          <w:rPr>
            <w:rStyle w:val="Heading3Char"/>
            <w:rFonts w:asciiTheme="minorHAnsi" w:hAnsiTheme="minorHAnsi" w:cstheme="minorHAnsi"/>
            <w:b w:val="0"/>
          </w:rPr>
          <w:t>Dissolution of SWAN</w:t>
        </w:r>
      </w:ins>
      <w:ins w:id="609" w:author="Brande Overbey" w:date="2017-07-07T10:39:00Z">
        <w:r w:rsidR="00EF202A">
          <w:rPr>
            <w:rStyle w:val="Heading3Char"/>
            <w:rFonts w:asciiTheme="minorHAnsi" w:hAnsiTheme="minorHAnsi" w:cstheme="minorHAnsi"/>
            <w:b w:val="0"/>
          </w:rPr>
          <w:t xml:space="preserve"> </w:t>
        </w:r>
        <w:r w:rsidR="00EF202A">
          <w:rPr>
            <w:rStyle w:val="Heading3Char"/>
            <w:rFonts w:asciiTheme="minorHAnsi" w:hAnsiTheme="minorHAnsi" w:cstheme="minorHAnsi"/>
            <w:b w:val="0"/>
          </w:rPr>
          <w:t>(Affirmative vote of 2/3 of all members)</w:t>
        </w:r>
      </w:ins>
      <w:bookmarkEnd w:id="607"/>
    </w:p>
    <w:p w14:paraId="0BB07E7F" w14:textId="368BEF30" w:rsidR="005F0C03" w:rsidRDefault="005F0C03" w:rsidP="005F0C03">
      <w:pPr>
        <w:pStyle w:val="ListParagraph"/>
        <w:numPr>
          <w:ilvl w:val="0"/>
          <w:numId w:val="1"/>
        </w:numPr>
        <w:spacing w:line="360" w:lineRule="auto"/>
        <w:rPr>
          <w:ins w:id="610" w:author="Brande Overbey" w:date="2017-07-07T10:45:00Z"/>
          <w:rStyle w:val="Heading3Char"/>
          <w:rFonts w:asciiTheme="minorHAnsi" w:hAnsiTheme="minorHAnsi" w:cstheme="minorHAnsi"/>
          <w:b w:val="0"/>
        </w:rPr>
        <w:pPrChange w:id="611" w:author="Brande Overbey" w:date="2017-07-07T10:27:00Z">
          <w:pPr>
            <w:spacing w:line="360" w:lineRule="auto"/>
          </w:pPr>
        </w:pPrChange>
      </w:pPr>
      <w:bookmarkStart w:id="612" w:name="_Toc487189962"/>
      <w:ins w:id="613" w:author="Brande Overbey" w:date="2017-07-07T10:28:00Z">
        <w:r>
          <w:rPr>
            <w:rStyle w:val="Heading3Char"/>
            <w:rFonts w:asciiTheme="minorHAnsi" w:hAnsiTheme="minorHAnsi" w:cstheme="minorHAnsi"/>
            <w:b w:val="0"/>
          </w:rPr>
          <w:t xml:space="preserve">Adding New </w:t>
        </w:r>
      </w:ins>
      <w:ins w:id="614" w:author="Brande Overbey" w:date="2017-07-07T10:41:00Z">
        <w:r w:rsidR="008A1DA6">
          <w:rPr>
            <w:rStyle w:val="Heading3Char"/>
            <w:rFonts w:asciiTheme="minorHAnsi" w:hAnsiTheme="minorHAnsi" w:cstheme="minorHAnsi"/>
            <w:b w:val="0"/>
          </w:rPr>
          <w:t xml:space="preserve">Member </w:t>
        </w:r>
      </w:ins>
      <w:ins w:id="615" w:author="Brande Overbey" w:date="2017-07-07T10:28:00Z">
        <w:r>
          <w:rPr>
            <w:rStyle w:val="Heading3Char"/>
            <w:rFonts w:asciiTheme="minorHAnsi" w:hAnsiTheme="minorHAnsi" w:cstheme="minorHAnsi"/>
            <w:b w:val="0"/>
          </w:rPr>
          <w:t>Libraries</w:t>
        </w:r>
      </w:ins>
      <w:ins w:id="616" w:author="Brande Overbey" w:date="2017-07-07T10:29:00Z">
        <w:r>
          <w:rPr>
            <w:rStyle w:val="Heading3Char"/>
            <w:rFonts w:asciiTheme="minorHAnsi" w:hAnsiTheme="minorHAnsi" w:cstheme="minorHAnsi"/>
            <w:b w:val="0"/>
          </w:rPr>
          <w:t xml:space="preserve"> </w:t>
        </w:r>
      </w:ins>
      <w:ins w:id="617" w:author="Brande Overbey" w:date="2017-07-07T10:40:00Z">
        <w:r w:rsidR="00126A56">
          <w:rPr>
            <w:rStyle w:val="Heading3Char"/>
            <w:rFonts w:asciiTheme="minorHAnsi" w:hAnsiTheme="minorHAnsi" w:cstheme="minorHAnsi"/>
            <w:b w:val="0"/>
          </w:rPr>
          <w:t>(Affirmative vote of 2/3 of all members)</w:t>
        </w:r>
      </w:ins>
      <w:bookmarkEnd w:id="612"/>
    </w:p>
    <w:p w14:paraId="3EC8F425" w14:textId="77777777" w:rsidR="00B8095E" w:rsidRDefault="00B8095E" w:rsidP="00B8095E">
      <w:pPr>
        <w:pStyle w:val="ListParagraph"/>
        <w:numPr>
          <w:ilvl w:val="0"/>
          <w:numId w:val="1"/>
        </w:numPr>
        <w:spacing w:line="360" w:lineRule="auto"/>
        <w:rPr>
          <w:ins w:id="618" w:author="Brande Overbey" w:date="2017-07-07T10:45:00Z"/>
          <w:rStyle w:val="Heading3Char"/>
          <w:rFonts w:asciiTheme="minorHAnsi" w:hAnsiTheme="minorHAnsi" w:cstheme="minorHAnsi"/>
          <w:b w:val="0"/>
        </w:rPr>
      </w:pPr>
      <w:bookmarkStart w:id="619" w:name="_Toc487189963"/>
      <w:ins w:id="620" w:author="Brande Overbey" w:date="2017-07-07T10:45:00Z">
        <w:r>
          <w:rPr>
            <w:rStyle w:val="Heading3Char"/>
            <w:rFonts w:asciiTheme="minorHAnsi" w:hAnsiTheme="minorHAnsi" w:cstheme="minorHAnsi"/>
            <w:b w:val="0"/>
          </w:rPr>
          <w:lastRenderedPageBreak/>
          <w:t>Joining Fees (Affirmative vote of 2/3 of all members)</w:t>
        </w:r>
        <w:bookmarkEnd w:id="619"/>
      </w:ins>
    </w:p>
    <w:p w14:paraId="60B24DDC" w14:textId="2A0557BD" w:rsidR="008A1DA6" w:rsidRDefault="008A1DA6" w:rsidP="005F0C03">
      <w:pPr>
        <w:pStyle w:val="ListParagraph"/>
        <w:numPr>
          <w:ilvl w:val="0"/>
          <w:numId w:val="1"/>
        </w:numPr>
        <w:spacing w:line="360" w:lineRule="auto"/>
        <w:rPr>
          <w:ins w:id="621" w:author="Brande Overbey" w:date="2017-07-07T10:45:00Z"/>
          <w:rStyle w:val="Heading3Char"/>
          <w:rFonts w:asciiTheme="minorHAnsi" w:hAnsiTheme="minorHAnsi" w:cstheme="minorHAnsi"/>
          <w:b w:val="0"/>
        </w:rPr>
        <w:pPrChange w:id="622" w:author="Brande Overbey" w:date="2017-07-07T10:27:00Z">
          <w:pPr>
            <w:spacing w:line="360" w:lineRule="auto"/>
          </w:pPr>
        </w:pPrChange>
      </w:pPr>
      <w:bookmarkStart w:id="623" w:name="_Toc487189964"/>
      <w:ins w:id="624" w:author="Brande Overbey" w:date="2017-07-07T10:41:00Z">
        <w:r>
          <w:rPr>
            <w:rStyle w:val="Heading3Char"/>
            <w:rFonts w:asciiTheme="minorHAnsi" w:hAnsiTheme="minorHAnsi" w:cstheme="minorHAnsi"/>
            <w:b w:val="0"/>
          </w:rPr>
          <w:t xml:space="preserve">Adding Libraries to </w:t>
        </w:r>
      </w:ins>
      <w:ins w:id="625" w:author="Brande Overbey" w:date="2017-07-07T10:42:00Z">
        <w:r>
          <w:rPr>
            <w:rStyle w:val="Heading3Char"/>
            <w:rFonts w:asciiTheme="minorHAnsi" w:hAnsiTheme="minorHAnsi" w:cstheme="minorHAnsi"/>
            <w:b w:val="0"/>
          </w:rPr>
          <w:t xml:space="preserve">Other </w:t>
        </w:r>
      </w:ins>
      <w:ins w:id="626" w:author="Brande Overbey" w:date="2017-07-07T10:41:00Z">
        <w:r>
          <w:rPr>
            <w:rStyle w:val="Heading3Char"/>
            <w:rFonts w:asciiTheme="minorHAnsi" w:hAnsiTheme="minorHAnsi" w:cstheme="minorHAnsi"/>
            <w:b w:val="0"/>
          </w:rPr>
          <w:t xml:space="preserve">Levels of </w:t>
        </w:r>
      </w:ins>
      <w:ins w:id="627" w:author="Brande Overbey" w:date="2017-07-07T10:42:00Z">
        <w:r>
          <w:rPr>
            <w:rStyle w:val="Heading3Char"/>
            <w:rFonts w:asciiTheme="minorHAnsi" w:hAnsiTheme="minorHAnsi" w:cstheme="minorHAnsi"/>
            <w:b w:val="0"/>
          </w:rPr>
          <w:t>Participation</w:t>
        </w:r>
      </w:ins>
      <w:ins w:id="628" w:author="Brande Overbey" w:date="2017-07-07T10:41:00Z">
        <w:r>
          <w:rPr>
            <w:rStyle w:val="Heading3Char"/>
            <w:rFonts w:asciiTheme="minorHAnsi" w:hAnsiTheme="minorHAnsi" w:cstheme="minorHAnsi"/>
            <w:b w:val="0"/>
          </w:rPr>
          <w:t xml:space="preserve"> (Majority vote)</w:t>
        </w:r>
      </w:ins>
      <w:bookmarkEnd w:id="623"/>
    </w:p>
    <w:p w14:paraId="1863C107" w14:textId="77777777" w:rsidR="00B8095E" w:rsidRDefault="00B8095E" w:rsidP="00B8095E">
      <w:pPr>
        <w:pStyle w:val="ListParagraph"/>
        <w:numPr>
          <w:ilvl w:val="0"/>
          <w:numId w:val="1"/>
        </w:numPr>
        <w:spacing w:line="360" w:lineRule="auto"/>
        <w:rPr>
          <w:ins w:id="629" w:author="Brande Overbey" w:date="2017-07-07T10:45:00Z"/>
          <w:rStyle w:val="Heading3Char"/>
          <w:rFonts w:asciiTheme="minorHAnsi" w:hAnsiTheme="minorHAnsi" w:cstheme="minorHAnsi"/>
          <w:b w:val="0"/>
        </w:rPr>
      </w:pPr>
      <w:bookmarkStart w:id="630" w:name="_Toc487189965"/>
      <w:ins w:id="631" w:author="Brande Overbey" w:date="2017-07-07T10:45:00Z">
        <w:r>
          <w:rPr>
            <w:rStyle w:val="Heading3Char"/>
            <w:rFonts w:asciiTheme="minorHAnsi" w:hAnsiTheme="minorHAnsi" w:cstheme="minorHAnsi"/>
            <w:b w:val="0"/>
          </w:rPr>
          <w:t>Election of Board Members (Majority vote)</w:t>
        </w:r>
        <w:bookmarkEnd w:id="630"/>
      </w:ins>
    </w:p>
    <w:p w14:paraId="6F55B5B3" w14:textId="07318703" w:rsidR="00FA1811" w:rsidRPr="005F0C03" w:rsidRDefault="00FA1811" w:rsidP="005F0C03">
      <w:pPr>
        <w:pStyle w:val="ListParagraph"/>
        <w:numPr>
          <w:ilvl w:val="0"/>
          <w:numId w:val="1"/>
        </w:numPr>
        <w:spacing w:line="360" w:lineRule="auto"/>
        <w:rPr>
          <w:ins w:id="632" w:author="Brande Overbey" w:date="2017-07-07T10:15:00Z"/>
          <w:rStyle w:val="Heading3Char"/>
          <w:rFonts w:asciiTheme="minorHAnsi" w:hAnsiTheme="minorHAnsi" w:cstheme="minorHAnsi"/>
          <w:b w:val="0"/>
        </w:rPr>
        <w:pPrChange w:id="633" w:author="Brande Overbey" w:date="2017-07-07T10:27:00Z">
          <w:pPr>
            <w:spacing w:line="360" w:lineRule="auto"/>
          </w:pPr>
        </w:pPrChange>
      </w:pPr>
      <w:bookmarkStart w:id="634" w:name="_Toc487189966"/>
      <w:ins w:id="635" w:author="Brande Overbey" w:date="2017-07-07T10:30:00Z">
        <w:r>
          <w:rPr>
            <w:rStyle w:val="Heading3Char"/>
            <w:rFonts w:asciiTheme="minorHAnsi" w:hAnsiTheme="minorHAnsi" w:cstheme="minorHAnsi"/>
            <w:b w:val="0"/>
          </w:rPr>
          <w:t>Change</w:t>
        </w:r>
      </w:ins>
      <w:ins w:id="636" w:author="Brande Overbey" w:date="2017-07-07T10:31:00Z">
        <w:r>
          <w:rPr>
            <w:rStyle w:val="Heading3Char"/>
            <w:rFonts w:asciiTheme="minorHAnsi" w:hAnsiTheme="minorHAnsi" w:cstheme="minorHAnsi"/>
            <w:b w:val="0"/>
          </w:rPr>
          <w:t>s</w:t>
        </w:r>
      </w:ins>
      <w:ins w:id="637" w:author="Brande Overbey" w:date="2017-07-07T10:30:00Z">
        <w:r>
          <w:rPr>
            <w:rStyle w:val="Heading3Char"/>
            <w:rFonts w:asciiTheme="minorHAnsi" w:hAnsiTheme="minorHAnsi" w:cstheme="minorHAnsi"/>
            <w:b w:val="0"/>
          </w:rPr>
          <w:t xml:space="preserve"> to Fiscal Year</w:t>
        </w:r>
      </w:ins>
      <w:ins w:id="638" w:author="Brande Overbey" w:date="2017-07-07T10:43:00Z">
        <w:r w:rsidR="008A1DA6">
          <w:rPr>
            <w:rStyle w:val="Heading3Char"/>
            <w:rFonts w:asciiTheme="minorHAnsi" w:hAnsiTheme="minorHAnsi" w:cstheme="minorHAnsi"/>
            <w:b w:val="0"/>
          </w:rPr>
          <w:t xml:space="preserve"> (Majority vote)</w:t>
        </w:r>
      </w:ins>
      <w:bookmarkEnd w:id="634"/>
    </w:p>
    <w:p w14:paraId="01C0E432" w14:textId="09B193E1" w:rsidR="00755C43" w:rsidRPr="00831D51" w:rsidRDefault="00B20989" w:rsidP="00016518">
      <w:pPr>
        <w:spacing w:line="360" w:lineRule="auto"/>
      </w:pPr>
      <w:r w:rsidRPr="00831D51">
        <w:t>The Board may seek input from Member</w:t>
      </w:r>
      <w:r w:rsidR="007843A1">
        <w:t xml:space="preserve"> </w:t>
      </w:r>
      <w:r w:rsidRPr="00831D51">
        <w:t>Libraries in the form of an electronic vote on any issue related to the ILS or operations</w:t>
      </w:r>
      <w:r w:rsidR="007843A1">
        <w:t xml:space="preserve"> </w:t>
      </w:r>
      <w:r w:rsidRPr="00831D51">
        <w:t>of SWAN and shall determine whether a majority vote or supermajority vote is required</w:t>
      </w:r>
      <w:r w:rsidR="007843A1">
        <w:t xml:space="preserve"> </w:t>
      </w:r>
      <w:r w:rsidRPr="00831D51">
        <w:t>for approval of a specific matter, unless a specific voting requirement is set forth elsewhere in these Bylaws or required by law.  The SWAN Executive Director shall tally the vote and report it to the Board.  The Board shall ratify the vote of the Member Libraries.</w:t>
      </w:r>
    </w:p>
    <w:p w14:paraId="5FFF03B1" w14:textId="77777777" w:rsidR="00755C43" w:rsidRPr="00831D51" w:rsidRDefault="00B20989" w:rsidP="00016518">
      <w:pPr>
        <w:spacing w:line="360" w:lineRule="auto"/>
      </w:pPr>
      <w:bookmarkStart w:id="639" w:name="_Toc487189967"/>
      <w:r w:rsidRPr="009B7DC6">
        <w:rPr>
          <w:rStyle w:val="Heading3Char"/>
        </w:rPr>
        <w:t>SECTION 7.  REINSTATEMENT.</w:t>
      </w:r>
      <w:bookmarkEnd w:id="639"/>
      <w:r w:rsidRPr="009B7DC6">
        <w:rPr>
          <w:rStyle w:val="Heading3Char"/>
        </w:rPr>
        <w:t xml:space="preserve"> </w:t>
      </w:r>
      <w:r w:rsidR="009B7DC6">
        <w:t xml:space="preserve"> </w:t>
      </w:r>
      <w:r w:rsidRPr="00831D51">
        <w:t>A library whose status as a Member Library has terminated may be reinstated by applying for admission as a new Member Library, as set forth in Section 1 of this Article. Such reinstated Member Library shall pay any fees as established in Section 2 of this Article.</w:t>
      </w:r>
    </w:p>
    <w:p w14:paraId="553D799D" w14:textId="77777777" w:rsidR="00263595" w:rsidRPr="00831D51" w:rsidRDefault="00263595" w:rsidP="00016518">
      <w:pPr>
        <w:spacing w:line="360" w:lineRule="auto"/>
      </w:pPr>
    </w:p>
    <w:p w14:paraId="326F647D" w14:textId="77777777" w:rsidR="009B7DC6" w:rsidRPr="00995BC6" w:rsidRDefault="00B20989" w:rsidP="00016518">
      <w:pPr>
        <w:spacing w:line="360" w:lineRule="auto"/>
        <w:rPr>
          <w:u w:val="single"/>
        </w:rPr>
      </w:pPr>
      <w:bookmarkStart w:id="640" w:name="_Toc487189968"/>
      <w:r w:rsidRPr="00995BC6">
        <w:rPr>
          <w:rStyle w:val="Heading2Char"/>
          <w:u w:val="single"/>
        </w:rPr>
        <w:t>ARTICLE X - TERMINATION OF MEMBERSHIP AND DISSOLUTION OF SWAN</w:t>
      </w:r>
      <w:bookmarkEnd w:id="640"/>
      <w:r w:rsidRPr="00995BC6">
        <w:rPr>
          <w:u w:val="single"/>
        </w:rPr>
        <w:t xml:space="preserve"> </w:t>
      </w:r>
    </w:p>
    <w:p w14:paraId="766ECAD3" w14:textId="77777777" w:rsidR="00755C43" w:rsidRPr="00831D51" w:rsidRDefault="00B20989" w:rsidP="00016518">
      <w:pPr>
        <w:spacing w:line="360" w:lineRule="auto"/>
      </w:pPr>
      <w:bookmarkStart w:id="641" w:name="_Toc487189969"/>
      <w:r w:rsidRPr="009B7DC6">
        <w:rPr>
          <w:rStyle w:val="Heading3Char"/>
        </w:rPr>
        <w:t>SECTION  1.</w:t>
      </w:r>
      <w:r w:rsidR="009B7DC6" w:rsidRPr="009B7DC6">
        <w:rPr>
          <w:rStyle w:val="Heading3Char"/>
        </w:rPr>
        <w:t xml:space="preserve"> </w:t>
      </w:r>
      <w:r w:rsidRPr="009B7DC6">
        <w:rPr>
          <w:rStyle w:val="Heading3Char"/>
        </w:rPr>
        <w:t>OBLIGATIONS  UPON  TERMINATION OF  MEMBERSHIP.</w:t>
      </w:r>
      <w:bookmarkEnd w:id="641"/>
      <w:r w:rsidRPr="00831D51">
        <w:tab/>
        <w:t>A</w:t>
      </w:r>
      <w:r w:rsidR="009B7DC6">
        <w:t xml:space="preserve"> </w:t>
      </w:r>
      <w:r w:rsidRPr="00831D51">
        <w:t>Member Library</w:t>
      </w:r>
      <w:r w:rsidR="006042E6">
        <w:t xml:space="preserve"> </w:t>
      </w:r>
      <w:r w:rsidRPr="00831D51">
        <w:t>terminating its membership in SWAN shall continue to be fully obligated for all payments and other duties owed by such Member Library as stated in the Intergovernmental Agreement, section 20.</w:t>
      </w:r>
      <w:r w:rsidR="006042E6">
        <w:t xml:space="preserve"> </w:t>
      </w:r>
      <w:r w:rsidRPr="00831D51">
        <w:t>Each terminating Member Library must comply with the then-current SWAN protocols with respect to the terminating Member Library’s data conversion and related tasks.</w:t>
      </w:r>
    </w:p>
    <w:p w14:paraId="1368026E" w14:textId="77777777" w:rsidR="00755C43" w:rsidRPr="00831D51" w:rsidRDefault="00B20989" w:rsidP="00016518">
      <w:pPr>
        <w:spacing w:line="360" w:lineRule="auto"/>
      </w:pPr>
      <w:bookmarkStart w:id="642" w:name="_Toc487189970"/>
      <w:r w:rsidRPr="009B7DC6">
        <w:rPr>
          <w:rStyle w:val="Heading3Char"/>
        </w:rPr>
        <w:t>SECTION 2.  RIGHTS UPON TERMINATION OF MEMBERSHIP.</w:t>
      </w:r>
      <w:bookmarkEnd w:id="642"/>
      <w:r w:rsidRPr="00831D51">
        <w:t xml:space="preserve">  At the expense of a terminating Member Library, SWAN shall remove such terminating Member Library's patron file and item file, and shall copy in machine-readable form such terminating Member Library's entries in SWAN's bibliographic database.   Such terminating Member Library shall have no rights or interest in any hardware or software purchased by SWAN, in the SWAN database, or in any other assets (real or personal, tangible or intangible, or mixed) of SWAN.</w:t>
      </w:r>
    </w:p>
    <w:p w14:paraId="18320084" w14:textId="77777777" w:rsidR="00755C43" w:rsidRPr="00831D51" w:rsidRDefault="00B20989" w:rsidP="00016518">
      <w:pPr>
        <w:spacing w:line="360" w:lineRule="auto"/>
      </w:pPr>
      <w:bookmarkStart w:id="643" w:name="_Toc487189971"/>
      <w:r w:rsidRPr="009B7DC6">
        <w:rPr>
          <w:rStyle w:val="Heading3Char"/>
        </w:rPr>
        <w:t>SECTION 3.  PROCEDURE UPON DISSOLUTION OF SWAN.</w:t>
      </w:r>
      <w:bookmarkEnd w:id="643"/>
      <w:r w:rsidRPr="00831D51">
        <w:t xml:space="preserve"> Upon the adoption of a resolution of dissolution by two-thirds of the Member Libraries of SWAN, SWAN shall cease to conduct its affairs except insofar as may be necessary for the proper winding up thereof, and shall immediately cause a notice of the proposed dissolution to be mailed to each Member Library and to each known creditor of SWAN.  SWAN</w:t>
      </w:r>
      <w:r w:rsidR="009B7DC6">
        <w:t xml:space="preserve"> </w:t>
      </w:r>
      <w:r w:rsidRPr="00831D51">
        <w:t>shall then proceed to collect its assets and apply and distribute them as hereinafter</w:t>
      </w:r>
      <w:r w:rsidR="00263595" w:rsidRPr="00831D51">
        <w:t xml:space="preserve"> </w:t>
      </w:r>
      <w:r w:rsidRPr="00831D51">
        <w:t>provided:</w:t>
      </w:r>
    </w:p>
    <w:p w14:paraId="514A9787" w14:textId="77777777" w:rsidR="00755C43" w:rsidRPr="00831D51" w:rsidRDefault="00B20989" w:rsidP="00016518">
      <w:pPr>
        <w:spacing w:line="360" w:lineRule="auto"/>
      </w:pPr>
      <w:r w:rsidRPr="00831D51">
        <w:lastRenderedPageBreak/>
        <w:t>A.</w:t>
      </w:r>
      <w:r w:rsidR="006042E6">
        <w:tab/>
      </w:r>
      <w:r w:rsidRPr="00831D51">
        <w:t>All liabilities and obligations of SWAN shall be paid or adequate provision shall be made therefore from the reserve fund;</w:t>
      </w:r>
    </w:p>
    <w:p w14:paraId="35A3EC23" w14:textId="77777777" w:rsidR="00755C43" w:rsidRPr="00831D51" w:rsidRDefault="00B20989" w:rsidP="00016518">
      <w:pPr>
        <w:spacing w:line="360" w:lineRule="auto"/>
      </w:pPr>
      <w:r w:rsidRPr="00831D51">
        <w:t>B.</w:t>
      </w:r>
      <w:r w:rsidR="006042E6">
        <w:tab/>
      </w:r>
      <w:r w:rsidRPr="00831D51">
        <w:t>All assets, including data, held by SWAN upon condition requiring return, transfer or conveyance, which condition occurs by reason of the dissolution, shall be returned, transferred or conveyed in accordance with such requirements;</w:t>
      </w:r>
    </w:p>
    <w:p w14:paraId="6CA6C93D" w14:textId="77777777" w:rsidR="00755C43" w:rsidRDefault="00B20989" w:rsidP="00016518">
      <w:pPr>
        <w:spacing w:line="360" w:lineRule="auto"/>
      </w:pPr>
      <w:r w:rsidRPr="00831D51">
        <w:t>C.</w:t>
      </w:r>
      <w:r w:rsidR="006042E6">
        <w:tab/>
      </w:r>
      <w:r w:rsidRPr="00831D51">
        <w:t>Any surplus assets or funds shall be distributed by SWAN in the ratio/percentages represented in the then-current (at the time of the dissolution) SWAN Annual Fee Schedule.</w:t>
      </w:r>
    </w:p>
    <w:p w14:paraId="558310C9" w14:textId="77777777" w:rsidR="006042E6" w:rsidRPr="00831D51" w:rsidRDefault="006042E6" w:rsidP="00016518">
      <w:pPr>
        <w:spacing w:line="360" w:lineRule="auto"/>
      </w:pPr>
    </w:p>
    <w:p w14:paraId="2027D0F4" w14:textId="77777777" w:rsidR="00755C43" w:rsidRPr="00995BC6" w:rsidRDefault="00B20989" w:rsidP="00016518">
      <w:pPr>
        <w:pStyle w:val="Heading2"/>
        <w:spacing w:line="360" w:lineRule="auto"/>
        <w:rPr>
          <w:u w:val="single"/>
        </w:rPr>
      </w:pPr>
      <w:bookmarkStart w:id="644" w:name="_Toc487189972"/>
      <w:r w:rsidRPr="00995BC6">
        <w:rPr>
          <w:u w:val="single"/>
        </w:rPr>
        <w:t>ARTICLE XI - ENFORCEMENT PROCEDURES</w:t>
      </w:r>
      <w:bookmarkEnd w:id="644"/>
    </w:p>
    <w:p w14:paraId="3287E3A1" w14:textId="77777777" w:rsidR="00755C43" w:rsidRPr="00831D51" w:rsidRDefault="00B20989" w:rsidP="00016518">
      <w:pPr>
        <w:spacing w:line="360" w:lineRule="auto"/>
      </w:pPr>
      <w:r w:rsidRPr="00831D51">
        <w:t>In the event that a Member Library fails to comply with these Bylaws or with any rule or regulation of SWAN:</w:t>
      </w:r>
    </w:p>
    <w:p w14:paraId="223459CD" w14:textId="3C485F02" w:rsidR="00755C43" w:rsidRPr="00831D51" w:rsidRDefault="00B20989" w:rsidP="00016518">
      <w:pPr>
        <w:spacing w:line="360" w:lineRule="auto"/>
      </w:pPr>
      <w:r w:rsidRPr="00831D51">
        <w:t>A.</w:t>
      </w:r>
      <w:r w:rsidR="006042E6">
        <w:tab/>
      </w:r>
      <w:r w:rsidRPr="00831D51">
        <w:t>Such Member Library shall be given a written notice requesting compliance.  At the written request of such Member Library,</w:t>
      </w:r>
      <w:ins w:id="645" w:author="Brande Overbey" w:date="2017-06-07T15:22:00Z">
        <w:r w:rsidR="009234D9">
          <w:t xml:space="preserve"> </w:t>
        </w:r>
      </w:ins>
      <w:ins w:id="646" w:author="Brande Overbey" w:date="2017-06-07T15:21:00Z">
        <w:r w:rsidR="009234D9">
          <w:t>a representative of the Board and the Executive Director</w:t>
        </w:r>
      </w:ins>
      <w:del w:id="647" w:author="Brande Overbey" w:date="2017-06-07T15:21:00Z">
        <w:r w:rsidRPr="00831D51" w:rsidDel="009234D9">
          <w:delText xml:space="preserve"> the Board </w:delText>
        </w:r>
      </w:del>
      <w:r w:rsidRPr="00831D51">
        <w:t>will meet with such Member Library to discuss the failure to comply and the corrective action needed for compliance.</w:t>
      </w:r>
    </w:p>
    <w:p w14:paraId="4D65DDCC" w14:textId="77777777" w:rsidR="00755C43" w:rsidRPr="00831D51" w:rsidRDefault="00B20989" w:rsidP="00016518">
      <w:pPr>
        <w:spacing w:line="360" w:lineRule="auto"/>
      </w:pPr>
      <w:r w:rsidRPr="00831D51">
        <w:t>B.</w:t>
      </w:r>
      <w:r w:rsidR="006042E6">
        <w:tab/>
      </w:r>
      <w:r w:rsidRPr="00831D51">
        <w:t>Unless such Member Library has taken all required corrective action within the time period set forth in said written notice or, if a hearing was requested, within the time period imposed by the Board after such hearing, the Board may suspend the active membership status of such Member Library and thereby deny computer services and database access to such Member Library, until such corrective action is taken. The Member Library shall not thereby be released from any of its obligations under the Intergovernmental Agreement and these Bylaws, including the obligation to make financial payments to SWAN.</w:t>
      </w:r>
    </w:p>
    <w:p w14:paraId="57FAAA28" w14:textId="77E18517" w:rsidR="00755C43" w:rsidRPr="00831D51" w:rsidRDefault="00B20989" w:rsidP="00016518">
      <w:pPr>
        <w:spacing w:line="360" w:lineRule="auto"/>
      </w:pPr>
      <w:r w:rsidRPr="00831D51">
        <w:t>C.</w:t>
      </w:r>
      <w:r w:rsidR="006042E6">
        <w:tab/>
      </w:r>
      <w:r w:rsidRPr="00831D51">
        <w:t xml:space="preserve">If such Member Library has not taken such corrective action within ninety (90) days after such termination of services, the Board may take such other action </w:t>
      </w:r>
      <w:del w:id="648" w:author="Brande Overbey" w:date="2017-07-07T10:22:00Z">
        <w:r w:rsidRPr="00831D51" w:rsidDel="00D906C3">
          <w:delText xml:space="preserve"> </w:delText>
        </w:r>
      </w:del>
      <w:r w:rsidRPr="00831D51">
        <w:t>as  it  deems  necessary  or  appropriate,  including  litigation  against  such Member Library including termination of the Agreement between SWAN and the Member Library.</w:t>
      </w:r>
    </w:p>
    <w:p w14:paraId="465EB292" w14:textId="77777777" w:rsidR="006042E6" w:rsidRDefault="006042E6" w:rsidP="00016518">
      <w:pPr>
        <w:pStyle w:val="Heading2"/>
        <w:spacing w:line="360" w:lineRule="auto"/>
      </w:pPr>
    </w:p>
    <w:p w14:paraId="39F57669" w14:textId="77777777" w:rsidR="00755C43" w:rsidRPr="00995BC6" w:rsidRDefault="00B20989" w:rsidP="00016518">
      <w:pPr>
        <w:pStyle w:val="Heading2"/>
        <w:spacing w:line="360" w:lineRule="auto"/>
        <w:rPr>
          <w:u w:val="single"/>
        </w:rPr>
      </w:pPr>
      <w:bookmarkStart w:id="649" w:name="_Toc487189973"/>
      <w:r w:rsidRPr="00995BC6">
        <w:rPr>
          <w:u w:val="single"/>
        </w:rPr>
        <w:t>ARTICLE XII - AMENDMENT OF BYLAWS</w:t>
      </w:r>
      <w:bookmarkEnd w:id="649"/>
    </w:p>
    <w:p w14:paraId="18CC7F27" w14:textId="5B2BA9D8" w:rsidR="00263595" w:rsidRPr="00831D51" w:rsidRDefault="00B20989" w:rsidP="00016518">
      <w:pPr>
        <w:spacing w:line="360" w:lineRule="auto"/>
      </w:pPr>
      <w:r w:rsidRPr="00831D51">
        <w:t>The Bylaws may be amended, altered, added to or repealed upon the affirmative</w:t>
      </w:r>
      <w:r w:rsidR="006042E6">
        <w:t xml:space="preserve"> </w:t>
      </w:r>
      <w:r w:rsidRPr="00831D51">
        <w:t>vote of two-thirds (2/3) of all the Member Libraries</w:t>
      </w:r>
      <w:r w:rsidR="000B49CD">
        <w:t xml:space="preserve"> present</w:t>
      </w:r>
      <w:r w:rsidRPr="00831D51">
        <w:t xml:space="preserve"> at any regular or special meeting of the membership of SWAN, provided that notice of the proposed amendment, alteration, addition or repeal is given in writing to the Member Libraries </w:t>
      </w:r>
      <w:del w:id="650" w:author="Brande Overbey" w:date="2017-06-07T15:23:00Z">
        <w:r w:rsidRPr="00831D51" w:rsidDel="000B3E5F">
          <w:delText>forty-five</w:delText>
        </w:r>
      </w:del>
      <w:ins w:id="651" w:author="Brande Overbey" w:date="2017-06-07T15:23:00Z">
        <w:r w:rsidR="000B3E5F">
          <w:t>thirty</w:t>
        </w:r>
      </w:ins>
      <w:r w:rsidRPr="00831D51">
        <w:t xml:space="preserve"> (</w:t>
      </w:r>
      <w:del w:id="652" w:author="Brande Overbey" w:date="2017-06-07T15:23:00Z">
        <w:r w:rsidRPr="00831D51" w:rsidDel="000B3E5F">
          <w:delText>45</w:delText>
        </w:r>
      </w:del>
      <w:ins w:id="653" w:author="Brande Overbey" w:date="2017-06-07T15:23:00Z">
        <w:r w:rsidR="000B3E5F">
          <w:t>30</w:t>
        </w:r>
      </w:ins>
      <w:r w:rsidRPr="00831D51">
        <w:t>) days prior to such meeting.</w:t>
      </w:r>
      <w:ins w:id="654" w:author="Brande Overbey" w:date="2017-06-07T15:19:00Z">
        <w:r w:rsidR="0040391F">
          <w:t xml:space="preserve"> The Bylaws should be reviewed by the SWAN Board every </w:t>
        </w:r>
        <w:r w:rsidR="0040391F">
          <w:lastRenderedPageBreak/>
          <w:t>two</w:t>
        </w:r>
      </w:ins>
      <w:ins w:id="655" w:author="Brande Overbey" w:date="2017-06-07T15:20:00Z">
        <w:r w:rsidR="0040391F">
          <w:t xml:space="preserve"> (2)</w:t>
        </w:r>
      </w:ins>
      <w:ins w:id="656" w:author="Brande Overbey" w:date="2017-06-07T15:19:00Z">
        <w:r w:rsidR="0040391F">
          <w:t xml:space="preserve"> years</w:t>
        </w:r>
      </w:ins>
      <w:ins w:id="657" w:author="Brande Overbey" w:date="2017-06-16T11:46:00Z">
        <w:r w:rsidR="00CC2731">
          <w:t>, to be presented at the September Quarterly meeting</w:t>
        </w:r>
      </w:ins>
      <w:ins w:id="658" w:author="Brande Overbey" w:date="2017-06-07T15:19:00Z">
        <w:r w:rsidR="0040391F">
          <w:t>.</w:t>
        </w:r>
      </w:ins>
    </w:p>
    <w:p w14:paraId="7836A8F2" w14:textId="77777777" w:rsidR="00263595" w:rsidRPr="00831D51" w:rsidRDefault="00263595" w:rsidP="00016518">
      <w:pPr>
        <w:spacing w:line="360" w:lineRule="auto"/>
      </w:pPr>
    </w:p>
    <w:p w14:paraId="63FC4B71" w14:textId="77777777" w:rsidR="00755C43" w:rsidRPr="00995BC6" w:rsidRDefault="00B20989" w:rsidP="00016518">
      <w:pPr>
        <w:pStyle w:val="Heading2"/>
        <w:spacing w:line="360" w:lineRule="auto"/>
        <w:rPr>
          <w:u w:val="single"/>
        </w:rPr>
      </w:pPr>
      <w:bookmarkStart w:id="659" w:name="_Toc487189974"/>
      <w:r w:rsidRPr="00995BC6">
        <w:rPr>
          <w:u w:val="single"/>
        </w:rPr>
        <w:t>ARTICLE XIII – NOTICES</w:t>
      </w:r>
      <w:bookmarkEnd w:id="659"/>
    </w:p>
    <w:p w14:paraId="60E70DE2" w14:textId="3C7560F4" w:rsidR="00C851A7" w:rsidRDefault="00B20989" w:rsidP="00016518">
      <w:pPr>
        <w:spacing w:line="360" w:lineRule="auto"/>
      </w:pPr>
      <w:r w:rsidRPr="00831D51">
        <w:t>All notices of claims or any other notice required to be given pursuant to these</w:t>
      </w:r>
      <w:r w:rsidR="00C851A7">
        <w:t xml:space="preserve"> </w:t>
      </w:r>
      <w:r w:rsidRPr="00831D51">
        <w:t>By</w:t>
      </w:r>
      <w:del w:id="660" w:author="Brande Overbey" w:date="2017-07-07T10:21:00Z">
        <w:r w:rsidRPr="00831D51" w:rsidDel="00D906C3">
          <w:delText>-L</w:delText>
        </w:r>
      </w:del>
      <w:ins w:id="661" w:author="Brande Overbey" w:date="2017-07-07T10:21:00Z">
        <w:r w:rsidR="00D906C3">
          <w:t>l</w:t>
        </w:r>
      </w:ins>
      <w:r w:rsidRPr="00831D51">
        <w:t xml:space="preserve">aws, shall be in writing, shall be sent by certified mail and shall be addressed to: </w:t>
      </w:r>
    </w:p>
    <w:p w14:paraId="1B0C7D28" w14:textId="77777777" w:rsidR="00755C43" w:rsidRPr="00C851A7" w:rsidRDefault="00B20989" w:rsidP="00A9256F">
      <w:pPr>
        <w:spacing w:after="0" w:line="240" w:lineRule="auto"/>
        <w:rPr>
          <w:b/>
        </w:rPr>
      </w:pPr>
      <w:r w:rsidRPr="00C851A7">
        <w:rPr>
          <w:b/>
        </w:rPr>
        <w:t>SWAN</w:t>
      </w:r>
    </w:p>
    <w:p w14:paraId="492A2A24" w14:textId="6916C1DE" w:rsidR="00755C43" w:rsidRPr="00831D51" w:rsidDel="003C1E2F" w:rsidRDefault="00B20989" w:rsidP="00A9256F">
      <w:pPr>
        <w:spacing w:after="0" w:line="240" w:lineRule="auto"/>
        <w:rPr>
          <w:del w:id="662" w:author="Brande Overbey" w:date="2017-06-07T15:24:00Z"/>
        </w:rPr>
      </w:pPr>
      <w:del w:id="663" w:author="Brande Overbey" w:date="2017-06-07T15:24:00Z">
        <w:r w:rsidRPr="00831D51" w:rsidDel="003C1E2F">
          <w:delText>125 Tower Dr.</w:delText>
        </w:r>
      </w:del>
    </w:p>
    <w:p w14:paraId="719F9346" w14:textId="50F92462" w:rsidR="00755C43" w:rsidRDefault="00B20989" w:rsidP="00A9256F">
      <w:pPr>
        <w:spacing w:after="0" w:line="240" w:lineRule="auto"/>
        <w:rPr>
          <w:ins w:id="664" w:author="Brande Overbey" w:date="2017-06-07T15:24:00Z"/>
        </w:rPr>
      </w:pPr>
      <w:del w:id="665" w:author="Brande Overbey" w:date="2017-06-07T15:24:00Z">
        <w:r w:rsidRPr="00831D51" w:rsidDel="003C1E2F">
          <w:delText>Burr Ridge, IL 60525</w:delText>
        </w:r>
      </w:del>
      <w:ins w:id="666" w:author="Brande Overbey" w:date="2017-06-07T15:24:00Z">
        <w:r w:rsidR="003C1E2F">
          <w:t>800 Quail Ridge Drive</w:t>
        </w:r>
      </w:ins>
    </w:p>
    <w:p w14:paraId="00F5A1CA" w14:textId="607FCB2A" w:rsidR="003C1E2F" w:rsidRPr="00831D51" w:rsidRDefault="003C1E2F" w:rsidP="00A9256F">
      <w:pPr>
        <w:spacing w:after="0" w:line="240" w:lineRule="auto"/>
      </w:pPr>
      <w:ins w:id="667" w:author="Brande Overbey" w:date="2017-06-07T15:24:00Z">
        <w:r>
          <w:t>Westmont, IL 60559</w:t>
        </w:r>
      </w:ins>
    </w:p>
    <w:p w14:paraId="11E1C95C" w14:textId="77777777" w:rsidR="00C851A7" w:rsidRDefault="00B20989" w:rsidP="00A9256F">
      <w:pPr>
        <w:spacing w:after="0" w:line="240" w:lineRule="auto"/>
      </w:pPr>
      <w:r w:rsidRPr="00831D51">
        <w:t xml:space="preserve">Attention: Executive Director </w:t>
      </w:r>
    </w:p>
    <w:p w14:paraId="1DF69BAD" w14:textId="77777777" w:rsidR="00603102" w:rsidRDefault="00603102" w:rsidP="00A9256F">
      <w:pPr>
        <w:spacing w:after="0" w:line="240" w:lineRule="auto"/>
      </w:pPr>
    </w:p>
    <w:p w14:paraId="18BEF9BE" w14:textId="77777777" w:rsidR="00755C43" w:rsidRPr="00831D51" w:rsidRDefault="00B20989" w:rsidP="00A9256F">
      <w:pPr>
        <w:spacing w:after="0" w:line="240" w:lineRule="auto"/>
      </w:pPr>
      <w:r w:rsidRPr="00831D51">
        <w:t>Adopted: (12/1/11)</w:t>
      </w:r>
    </w:p>
    <w:sectPr w:rsidR="00755C43" w:rsidRPr="00831D51" w:rsidSect="00755C43">
      <w:footerReference w:type="default" r:id="rId11"/>
      <w:pgSz w:w="12240" w:h="15840"/>
      <w:pgMar w:top="880" w:right="1040" w:bottom="1120" w:left="1340" w:header="0" w:footer="92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7" w:author="Brande Overbey" w:date="2017-06-07T14:02:00Z" w:initials="BO">
    <w:p w14:paraId="28F3C459" w14:textId="5842B7DA" w:rsidR="00FA1811" w:rsidRDefault="00FA1811">
      <w:pPr>
        <w:pStyle w:val="CommentText"/>
      </w:pPr>
      <w:r>
        <w:rPr>
          <w:rStyle w:val="CommentReference"/>
        </w:rPr>
        <w:annotationRef/>
      </w:r>
      <w:r>
        <w:t>This was struck, but if we want to cite general parliamentary procedure instead of Robert’s Rules we can still keep this sentence.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F3C459"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D2D05" w14:textId="77777777" w:rsidR="00FA1811" w:rsidRDefault="00FA1811" w:rsidP="00755C43">
      <w:pPr>
        <w:spacing w:after="0" w:line="240" w:lineRule="auto"/>
      </w:pPr>
      <w:r>
        <w:separator/>
      </w:r>
    </w:p>
  </w:endnote>
  <w:endnote w:type="continuationSeparator" w:id="0">
    <w:p w14:paraId="2C0ECAC2" w14:textId="77777777" w:rsidR="00FA1811" w:rsidRDefault="00FA1811" w:rsidP="0075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509920"/>
      <w:docPartObj>
        <w:docPartGallery w:val="Page Numbers (Bottom of Page)"/>
        <w:docPartUnique/>
      </w:docPartObj>
    </w:sdtPr>
    <w:sdtContent>
      <w:sdt>
        <w:sdtPr>
          <w:id w:val="-1185750310"/>
          <w:docPartObj>
            <w:docPartGallery w:val="Page Numbers (Top of Page)"/>
            <w:docPartUnique/>
          </w:docPartObj>
        </w:sdtPr>
        <w:sdtContent>
          <w:p w14:paraId="686B4A01" w14:textId="0FF9BCA6" w:rsidR="00FA1811" w:rsidRDefault="00FA18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B7F5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7F5C">
              <w:rPr>
                <w:b/>
                <w:bCs/>
                <w:noProof/>
              </w:rPr>
              <w:t>19</w:t>
            </w:r>
            <w:r>
              <w:rPr>
                <w:b/>
                <w:bCs/>
                <w:sz w:val="24"/>
                <w:szCs w:val="24"/>
              </w:rPr>
              <w:fldChar w:fldCharType="end"/>
            </w:r>
          </w:p>
        </w:sdtContent>
      </w:sdt>
    </w:sdtContent>
  </w:sdt>
  <w:p w14:paraId="7702FB9A" w14:textId="77777777" w:rsidR="00FA1811" w:rsidRDefault="00FA1811">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6705"/>
      <w:docPartObj>
        <w:docPartGallery w:val="Page Numbers (Bottom of Page)"/>
        <w:docPartUnique/>
      </w:docPartObj>
    </w:sdtPr>
    <w:sdtContent>
      <w:sdt>
        <w:sdtPr>
          <w:id w:val="-1669238322"/>
          <w:docPartObj>
            <w:docPartGallery w:val="Page Numbers (Top of Page)"/>
            <w:docPartUnique/>
          </w:docPartObj>
        </w:sdtPr>
        <w:sdtContent>
          <w:p w14:paraId="3822C4B6" w14:textId="1AD1D7F0" w:rsidR="00FA1811" w:rsidRDefault="00FA181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B7F5C">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7F5C">
              <w:rPr>
                <w:b/>
                <w:bCs/>
                <w:noProof/>
              </w:rPr>
              <w:t>19</w:t>
            </w:r>
            <w:r>
              <w:rPr>
                <w:b/>
                <w:bCs/>
                <w:sz w:val="24"/>
                <w:szCs w:val="24"/>
              </w:rPr>
              <w:fldChar w:fldCharType="end"/>
            </w:r>
          </w:p>
        </w:sdtContent>
      </w:sdt>
    </w:sdtContent>
  </w:sdt>
  <w:p w14:paraId="28E15B3A" w14:textId="77777777" w:rsidR="00FA1811" w:rsidRDefault="00FA1811">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0CCFE" w14:textId="77777777" w:rsidR="00FA1811" w:rsidRDefault="00FA1811" w:rsidP="00755C43">
      <w:pPr>
        <w:spacing w:after="0" w:line="240" w:lineRule="auto"/>
      </w:pPr>
      <w:r>
        <w:separator/>
      </w:r>
    </w:p>
  </w:footnote>
  <w:footnote w:type="continuationSeparator" w:id="0">
    <w:p w14:paraId="6004244E" w14:textId="77777777" w:rsidR="00FA1811" w:rsidRDefault="00FA1811" w:rsidP="00755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F7D4D"/>
    <w:multiLevelType w:val="hybridMultilevel"/>
    <w:tmpl w:val="7E668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ande Overbey">
    <w15:presenceInfo w15:providerId="AD" w15:userId="S-1-5-21-4254737345-2793022652-195088938-1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43"/>
    <w:rsid w:val="0000628F"/>
    <w:rsid w:val="00016518"/>
    <w:rsid w:val="00033AA6"/>
    <w:rsid w:val="000358A8"/>
    <w:rsid w:val="00057213"/>
    <w:rsid w:val="00063552"/>
    <w:rsid w:val="000738E4"/>
    <w:rsid w:val="00074425"/>
    <w:rsid w:val="00082DC8"/>
    <w:rsid w:val="00092768"/>
    <w:rsid w:val="000B3E5F"/>
    <w:rsid w:val="000B41FE"/>
    <w:rsid w:val="000B49CD"/>
    <w:rsid w:val="000D13BC"/>
    <w:rsid w:val="000D59BC"/>
    <w:rsid w:val="000E56A6"/>
    <w:rsid w:val="000F58D9"/>
    <w:rsid w:val="000F7839"/>
    <w:rsid w:val="00114F43"/>
    <w:rsid w:val="0011606D"/>
    <w:rsid w:val="00124667"/>
    <w:rsid w:val="00126A56"/>
    <w:rsid w:val="0013630B"/>
    <w:rsid w:val="001500A9"/>
    <w:rsid w:val="001508A2"/>
    <w:rsid w:val="00174008"/>
    <w:rsid w:val="00184F9B"/>
    <w:rsid w:val="00197CEE"/>
    <w:rsid w:val="001B6B77"/>
    <w:rsid w:val="001E24BE"/>
    <w:rsid w:val="001E3B3F"/>
    <w:rsid w:val="001F1BD6"/>
    <w:rsid w:val="0020768D"/>
    <w:rsid w:val="0021215D"/>
    <w:rsid w:val="00214F2E"/>
    <w:rsid w:val="002158F0"/>
    <w:rsid w:val="0022222A"/>
    <w:rsid w:val="00233609"/>
    <w:rsid w:val="0025295D"/>
    <w:rsid w:val="00263595"/>
    <w:rsid w:val="002704B1"/>
    <w:rsid w:val="00273005"/>
    <w:rsid w:val="00291C0E"/>
    <w:rsid w:val="002A32C9"/>
    <w:rsid w:val="002B3494"/>
    <w:rsid w:val="002D1C86"/>
    <w:rsid w:val="002F52F2"/>
    <w:rsid w:val="00311686"/>
    <w:rsid w:val="003137E2"/>
    <w:rsid w:val="00345404"/>
    <w:rsid w:val="003507EF"/>
    <w:rsid w:val="0038216E"/>
    <w:rsid w:val="00395EDE"/>
    <w:rsid w:val="003A3E2C"/>
    <w:rsid w:val="003B3C5C"/>
    <w:rsid w:val="003C1E2F"/>
    <w:rsid w:val="003C32AC"/>
    <w:rsid w:val="003F784B"/>
    <w:rsid w:val="0040391F"/>
    <w:rsid w:val="004461EF"/>
    <w:rsid w:val="00454D13"/>
    <w:rsid w:val="00461D87"/>
    <w:rsid w:val="00474047"/>
    <w:rsid w:val="004B3F14"/>
    <w:rsid w:val="004E1283"/>
    <w:rsid w:val="004F370E"/>
    <w:rsid w:val="00516F7A"/>
    <w:rsid w:val="00522DED"/>
    <w:rsid w:val="0054190C"/>
    <w:rsid w:val="00543FBD"/>
    <w:rsid w:val="00547D9C"/>
    <w:rsid w:val="00571A8B"/>
    <w:rsid w:val="005734EA"/>
    <w:rsid w:val="00583893"/>
    <w:rsid w:val="0059621B"/>
    <w:rsid w:val="005A410B"/>
    <w:rsid w:val="005D5542"/>
    <w:rsid w:val="005F0C03"/>
    <w:rsid w:val="00602027"/>
    <w:rsid w:val="00603102"/>
    <w:rsid w:val="00603A64"/>
    <w:rsid w:val="006042E6"/>
    <w:rsid w:val="0060569D"/>
    <w:rsid w:val="00621809"/>
    <w:rsid w:val="00632F90"/>
    <w:rsid w:val="0063713C"/>
    <w:rsid w:val="006636B3"/>
    <w:rsid w:val="00664065"/>
    <w:rsid w:val="00665AC1"/>
    <w:rsid w:val="00676611"/>
    <w:rsid w:val="006827F1"/>
    <w:rsid w:val="00687BCC"/>
    <w:rsid w:val="006943A1"/>
    <w:rsid w:val="006B2003"/>
    <w:rsid w:val="006B7686"/>
    <w:rsid w:val="006C0421"/>
    <w:rsid w:val="006D0BA0"/>
    <w:rsid w:val="006D233B"/>
    <w:rsid w:val="006D69BC"/>
    <w:rsid w:val="00734DBC"/>
    <w:rsid w:val="00741FC4"/>
    <w:rsid w:val="00755C43"/>
    <w:rsid w:val="007655EC"/>
    <w:rsid w:val="007843A1"/>
    <w:rsid w:val="007862CC"/>
    <w:rsid w:val="00787D4E"/>
    <w:rsid w:val="007948E9"/>
    <w:rsid w:val="007A3DA4"/>
    <w:rsid w:val="007E43C1"/>
    <w:rsid w:val="007F319E"/>
    <w:rsid w:val="00804957"/>
    <w:rsid w:val="008227FB"/>
    <w:rsid w:val="00831D51"/>
    <w:rsid w:val="00866CD1"/>
    <w:rsid w:val="0087076B"/>
    <w:rsid w:val="00871DF4"/>
    <w:rsid w:val="00887202"/>
    <w:rsid w:val="008933D9"/>
    <w:rsid w:val="008A1DA6"/>
    <w:rsid w:val="008A43AD"/>
    <w:rsid w:val="008B7F5C"/>
    <w:rsid w:val="008C2C77"/>
    <w:rsid w:val="008C411A"/>
    <w:rsid w:val="008F1C11"/>
    <w:rsid w:val="00920FFD"/>
    <w:rsid w:val="00922DDE"/>
    <w:rsid w:val="009234D9"/>
    <w:rsid w:val="00923E09"/>
    <w:rsid w:val="00924B93"/>
    <w:rsid w:val="00935160"/>
    <w:rsid w:val="0093608B"/>
    <w:rsid w:val="009400A4"/>
    <w:rsid w:val="00947FB8"/>
    <w:rsid w:val="00995BC6"/>
    <w:rsid w:val="009A1A1B"/>
    <w:rsid w:val="009A4153"/>
    <w:rsid w:val="009B7DC6"/>
    <w:rsid w:val="009C4EC5"/>
    <w:rsid w:val="009E21BF"/>
    <w:rsid w:val="00A0153A"/>
    <w:rsid w:val="00A038D4"/>
    <w:rsid w:val="00A12F66"/>
    <w:rsid w:val="00A135A9"/>
    <w:rsid w:val="00A23DE0"/>
    <w:rsid w:val="00A45851"/>
    <w:rsid w:val="00A52978"/>
    <w:rsid w:val="00A9256F"/>
    <w:rsid w:val="00A935DE"/>
    <w:rsid w:val="00A97D4B"/>
    <w:rsid w:val="00AA6764"/>
    <w:rsid w:val="00AA75D1"/>
    <w:rsid w:val="00AD2128"/>
    <w:rsid w:val="00AD51B2"/>
    <w:rsid w:val="00AE434D"/>
    <w:rsid w:val="00AF140D"/>
    <w:rsid w:val="00B002AE"/>
    <w:rsid w:val="00B05216"/>
    <w:rsid w:val="00B1238D"/>
    <w:rsid w:val="00B176FF"/>
    <w:rsid w:val="00B20989"/>
    <w:rsid w:val="00B51BDC"/>
    <w:rsid w:val="00B54E18"/>
    <w:rsid w:val="00B679FC"/>
    <w:rsid w:val="00B75837"/>
    <w:rsid w:val="00B8095E"/>
    <w:rsid w:val="00B90922"/>
    <w:rsid w:val="00BA16C8"/>
    <w:rsid w:val="00BA1955"/>
    <w:rsid w:val="00BC2A44"/>
    <w:rsid w:val="00BD3637"/>
    <w:rsid w:val="00BE2010"/>
    <w:rsid w:val="00BE6607"/>
    <w:rsid w:val="00BF0D6B"/>
    <w:rsid w:val="00C11A4F"/>
    <w:rsid w:val="00C27516"/>
    <w:rsid w:val="00C50D1E"/>
    <w:rsid w:val="00C652D4"/>
    <w:rsid w:val="00C703CE"/>
    <w:rsid w:val="00C71E51"/>
    <w:rsid w:val="00C7550C"/>
    <w:rsid w:val="00C851A7"/>
    <w:rsid w:val="00CA7A3B"/>
    <w:rsid w:val="00CC2731"/>
    <w:rsid w:val="00D05F25"/>
    <w:rsid w:val="00D0682E"/>
    <w:rsid w:val="00D3072E"/>
    <w:rsid w:val="00D47C0E"/>
    <w:rsid w:val="00D906C3"/>
    <w:rsid w:val="00DA03F1"/>
    <w:rsid w:val="00DC3A4A"/>
    <w:rsid w:val="00DC6938"/>
    <w:rsid w:val="00DD538C"/>
    <w:rsid w:val="00DD6A77"/>
    <w:rsid w:val="00DE2D58"/>
    <w:rsid w:val="00DE6D2E"/>
    <w:rsid w:val="00E037EB"/>
    <w:rsid w:val="00E40204"/>
    <w:rsid w:val="00E44ABB"/>
    <w:rsid w:val="00E476BA"/>
    <w:rsid w:val="00E50364"/>
    <w:rsid w:val="00E67473"/>
    <w:rsid w:val="00E82973"/>
    <w:rsid w:val="00E82AF1"/>
    <w:rsid w:val="00E94344"/>
    <w:rsid w:val="00E9609E"/>
    <w:rsid w:val="00E97D76"/>
    <w:rsid w:val="00ED3E52"/>
    <w:rsid w:val="00EF0BD5"/>
    <w:rsid w:val="00EF202A"/>
    <w:rsid w:val="00F06B44"/>
    <w:rsid w:val="00F12285"/>
    <w:rsid w:val="00F133D0"/>
    <w:rsid w:val="00F2039B"/>
    <w:rsid w:val="00F46303"/>
    <w:rsid w:val="00F623AF"/>
    <w:rsid w:val="00F63720"/>
    <w:rsid w:val="00F701BA"/>
    <w:rsid w:val="00F73134"/>
    <w:rsid w:val="00F80164"/>
    <w:rsid w:val="00F8110A"/>
    <w:rsid w:val="00F95F63"/>
    <w:rsid w:val="00FA1811"/>
    <w:rsid w:val="00FC4ACC"/>
    <w:rsid w:val="00FC5861"/>
    <w:rsid w:val="00FC677D"/>
    <w:rsid w:val="00FD7937"/>
    <w:rsid w:val="00FE5BA2"/>
    <w:rsid w:val="00FE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230796"/>
  <w15:docId w15:val="{839CBFED-CAC1-40E3-89E6-BBA797E3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831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1D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7D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B7D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1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10B"/>
    <w:rPr>
      <w:rFonts w:ascii="Tahoma" w:hAnsi="Tahoma" w:cs="Tahoma"/>
      <w:sz w:val="16"/>
      <w:szCs w:val="16"/>
    </w:rPr>
  </w:style>
  <w:style w:type="paragraph" w:styleId="Header">
    <w:name w:val="header"/>
    <w:basedOn w:val="Normal"/>
    <w:link w:val="HeaderChar"/>
    <w:uiPriority w:val="99"/>
    <w:unhideWhenUsed/>
    <w:rsid w:val="00263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595"/>
  </w:style>
  <w:style w:type="paragraph" w:styleId="Footer">
    <w:name w:val="footer"/>
    <w:basedOn w:val="Normal"/>
    <w:link w:val="FooterChar"/>
    <w:uiPriority w:val="99"/>
    <w:unhideWhenUsed/>
    <w:rsid w:val="00263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595"/>
  </w:style>
  <w:style w:type="paragraph" w:styleId="Revision">
    <w:name w:val="Revision"/>
    <w:hidden/>
    <w:uiPriority w:val="99"/>
    <w:semiHidden/>
    <w:rsid w:val="00FD7937"/>
    <w:pPr>
      <w:widowControl/>
      <w:spacing w:after="0" w:line="240" w:lineRule="auto"/>
    </w:pPr>
  </w:style>
  <w:style w:type="character" w:customStyle="1" w:styleId="Heading1Char">
    <w:name w:val="Heading 1 Char"/>
    <w:basedOn w:val="DefaultParagraphFont"/>
    <w:link w:val="Heading1"/>
    <w:uiPriority w:val="9"/>
    <w:rsid w:val="00831D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1D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B7D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B7DC6"/>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B1238D"/>
    <w:pPr>
      <w:widowControl/>
      <w:outlineLvl w:val="9"/>
    </w:pPr>
    <w:rPr>
      <w:lang w:eastAsia="ja-JP"/>
    </w:rPr>
  </w:style>
  <w:style w:type="paragraph" w:styleId="TOC2">
    <w:name w:val="toc 2"/>
    <w:basedOn w:val="Normal"/>
    <w:next w:val="Normal"/>
    <w:autoRedefine/>
    <w:uiPriority w:val="39"/>
    <w:unhideWhenUsed/>
    <w:rsid w:val="00B1238D"/>
    <w:pPr>
      <w:spacing w:after="100"/>
      <w:ind w:left="220"/>
    </w:pPr>
  </w:style>
  <w:style w:type="paragraph" w:styleId="TOC3">
    <w:name w:val="toc 3"/>
    <w:basedOn w:val="Normal"/>
    <w:next w:val="Normal"/>
    <w:autoRedefine/>
    <w:uiPriority w:val="39"/>
    <w:unhideWhenUsed/>
    <w:rsid w:val="00B1238D"/>
    <w:pPr>
      <w:spacing w:after="100"/>
      <w:ind w:left="440"/>
    </w:pPr>
  </w:style>
  <w:style w:type="character" w:styleId="Hyperlink">
    <w:name w:val="Hyperlink"/>
    <w:basedOn w:val="DefaultParagraphFont"/>
    <w:uiPriority w:val="99"/>
    <w:unhideWhenUsed/>
    <w:rsid w:val="00B1238D"/>
    <w:rPr>
      <w:color w:val="0000FF" w:themeColor="hyperlink"/>
      <w:u w:val="single"/>
    </w:rPr>
  </w:style>
  <w:style w:type="character" w:styleId="CommentReference">
    <w:name w:val="annotation reference"/>
    <w:basedOn w:val="DefaultParagraphFont"/>
    <w:uiPriority w:val="99"/>
    <w:semiHidden/>
    <w:unhideWhenUsed/>
    <w:rsid w:val="00C50D1E"/>
    <w:rPr>
      <w:sz w:val="16"/>
      <w:szCs w:val="16"/>
    </w:rPr>
  </w:style>
  <w:style w:type="paragraph" w:styleId="CommentText">
    <w:name w:val="annotation text"/>
    <w:basedOn w:val="Normal"/>
    <w:link w:val="CommentTextChar"/>
    <w:uiPriority w:val="99"/>
    <w:semiHidden/>
    <w:unhideWhenUsed/>
    <w:rsid w:val="00C50D1E"/>
    <w:pPr>
      <w:spacing w:line="240" w:lineRule="auto"/>
    </w:pPr>
    <w:rPr>
      <w:sz w:val="20"/>
      <w:szCs w:val="20"/>
    </w:rPr>
  </w:style>
  <w:style w:type="character" w:customStyle="1" w:styleId="CommentTextChar">
    <w:name w:val="Comment Text Char"/>
    <w:basedOn w:val="DefaultParagraphFont"/>
    <w:link w:val="CommentText"/>
    <w:uiPriority w:val="99"/>
    <w:semiHidden/>
    <w:rsid w:val="00C50D1E"/>
    <w:rPr>
      <w:sz w:val="20"/>
      <w:szCs w:val="20"/>
    </w:rPr>
  </w:style>
  <w:style w:type="paragraph" w:styleId="CommentSubject">
    <w:name w:val="annotation subject"/>
    <w:basedOn w:val="CommentText"/>
    <w:next w:val="CommentText"/>
    <w:link w:val="CommentSubjectChar"/>
    <w:uiPriority w:val="99"/>
    <w:semiHidden/>
    <w:unhideWhenUsed/>
    <w:rsid w:val="00C50D1E"/>
    <w:rPr>
      <w:b/>
      <w:bCs/>
    </w:rPr>
  </w:style>
  <w:style w:type="character" w:customStyle="1" w:styleId="CommentSubjectChar">
    <w:name w:val="Comment Subject Char"/>
    <w:basedOn w:val="CommentTextChar"/>
    <w:link w:val="CommentSubject"/>
    <w:uiPriority w:val="99"/>
    <w:semiHidden/>
    <w:rsid w:val="00C50D1E"/>
    <w:rPr>
      <w:b/>
      <w:bCs/>
      <w:sz w:val="20"/>
      <w:szCs w:val="20"/>
    </w:rPr>
  </w:style>
  <w:style w:type="paragraph" w:styleId="ListParagraph">
    <w:name w:val="List Paragraph"/>
    <w:basedOn w:val="Normal"/>
    <w:uiPriority w:val="34"/>
    <w:qFormat/>
    <w:rsid w:val="005F0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CEAD2E-209D-4418-94D4-0F79A3FE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19</Pages>
  <Words>6748</Words>
  <Characters>38267</Characters>
  <Application>Microsoft Office Word</Application>
  <DocSecurity>0</DocSecurity>
  <Lines>1594</Lines>
  <Paragraphs>865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Kathie Henn</dc:creator>
  <cp:lastModifiedBy>Brande Overbey</cp:lastModifiedBy>
  <cp:revision>43</cp:revision>
  <cp:lastPrinted>2014-06-05T17:01:00Z</cp:lastPrinted>
  <dcterms:created xsi:type="dcterms:W3CDTF">2017-06-16T15:47:00Z</dcterms:created>
  <dcterms:modified xsi:type="dcterms:W3CDTF">2017-07-07T16:27:00Z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2012-05-15T00:00:00Z</vt:filetime>
  </property>
  <property fmtid="{D5CDD505-2E9C-101B-9397-08002B2CF9AE}" pid="3" name="LastSaved">
    <vt:filetime>2014-02-18T00:00:00Z</vt:filetime>
  </property>
</Properties>
</file>