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7AD3" w14:textId="28D37A80" w:rsidR="00400533" w:rsidRPr="00757A1D" w:rsidRDefault="00400533" w:rsidP="00703A48">
      <w:pPr>
        <w:pStyle w:val="Title"/>
        <w:spacing w:line="360" w:lineRule="auto"/>
      </w:pPr>
      <w:r w:rsidRPr="00757A1D">
        <w:t>Leave Donation Policy</w:t>
      </w:r>
    </w:p>
    <w:p w14:paraId="46A861CB" w14:textId="77777777" w:rsidR="00757A1D" w:rsidRPr="00400533" w:rsidRDefault="00757A1D" w:rsidP="00703A48">
      <w:pPr>
        <w:spacing w:line="360" w:lineRule="auto"/>
      </w:pPr>
    </w:p>
    <w:p w14:paraId="6E1FC38A" w14:textId="77777777" w:rsidR="00400533" w:rsidRPr="00400533" w:rsidRDefault="00400533" w:rsidP="00703A48">
      <w:pPr>
        <w:pStyle w:val="Heading3"/>
        <w:spacing w:line="360" w:lineRule="auto"/>
      </w:pPr>
      <w:r w:rsidRPr="00400533">
        <w:t xml:space="preserve">Policy Statement </w:t>
      </w:r>
    </w:p>
    <w:p w14:paraId="539D79B8" w14:textId="7DCAE293" w:rsidR="00400533" w:rsidRPr="00400533" w:rsidRDefault="00FD3DA5" w:rsidP="00703A48">
      <w:pPr>
        <w:spacing w:line="360" w:lineRule="auto"/>
      </w:pPr>
      <w:r>
        <w:t xml:space="preserve">SWAN </w:t>
      </w:r>
      <w:r w:rsidR="00400533" w:rsidRPr="00400533">
        <w:t>recognizes that employees may have a family</w:t>
      </w:r>
      <w:r w:rsidR="00586561">
        <w:t xml:space="preserve"> medical</w:t>
      </w:r>
      <w:r w:rsidR="00400533" w:rsidRPr="00400533">
        <w:t xml:space="preserve"> emergency or </w:t>
      </w:r>
      <w:r w:rsidR="00334C34">
        <w:t>be affected by</w:t>
      </w:r>
      <w:r w:rsidR="00586561">
        <w:t xml:space="preserve"> a major disaster</w:t>
      </w:r>
      <w:r w:rsidR="00334C34">
        <w:t>,</w:t>
      </w:r>
      <w:r w:rsidR="00586561">
        <w:t xml:space="preserve"> </w:t>
      </w:r>
      <w:r w:rsidR="00400533" w:rsidRPr="00400533">
        <w:t xml:space="preserve">resulting in a need for additional time off </w:t>
      </w:r>
      <w:proofErr w:type="gramStart"/>
      <w:r w:rsidR="00400533" w:rsidRPr="00400533">
        <w:t>in excess of</w:t>
      </w:r>
      <w:proofErr w:type="gramEnd"/>
      <w:r w:rsidR="00400533" w:rsidRPr="00400533">
        <w:t xml:space="preserve"> their available sick </w:t>
      </w:r>
      <w:commentRangeStart w:id="0"/>
      <w:r w:rsidR="00400533" w:rsidRPr="00400533">
        <w:t>time</w:t>
      </w:r>
      <w:commentRangeEnd w:id="0"/>
      <w:r w:rsidR="00E159AB">
        <w:rPr>
          <w:rStyle w:val="CommentReference"/>
        </w:rPr>
        <w:commentReference w:id="0"/>
      </w:r>
      <w:r w:rsidR="00400533" w:rsidRPr="00400533">
        <w:t>. To address this need</w:t>
      </w:r>
      <w:r w:rsidR="00EF165B">
        <w:t>,</w:t>
      </w:r>
      <w:r w:rsidR="00400533" w:rsidRPr="00400533">
        <w:t xml:space="preserve"> all eligible employees will be allowed to donate </w:t>
      </w:r>
      <w:r w:rsidR="00100588">
        <w:t xml:space="preserve">accrued paid </w:t>
      </w:r>
      <w:r w:rsidR="00400533" w:rsidRPr="00400533">
        <w:t>sick</w:t>
      </w:r>
      <w:r w:rsidR="00100588">
        <w:t xml:space="preserve"> hours </w:t>
      </w:r>
      <w:r w:rsidR="00400533" w:rsidRPr="00400533">
        <w:t>from their unused balance to their co-workers in need</w:t>
      </w:r>
      <w:r w:rsidR="003416D6">
        <w:t xml:space="preserve"> of </w:t>
      </w:r>
      <w:r w:rsidR="00100588">
        <w:t>additional paid</w:t>
      </w:r>
      <w:r w:rsidR="003416D6">
        <w:t xml:space="preserve"> time</w:t>
      </w:r>
      <w:r w:rsidR="00100588">
        <w:t xml:space="preserve"> off</w:t>
      </w:r>
      <w:r w:rsidR="00BA02A2">
        <w:t>,</w:t>
      </w:r>
      <w:r w:rsidR="00400533" w:rsidRPr="00400533">
        <w:t xml:space="preserve"> in accordance with the policy outlined below. This policy is strictly </w:t>
      </w:r>
      <w:commentRangeStart w:id="1"/>
      <w:r w:rsidR="00400533" w:rsidRPr="00400533">
        <w:t>voluntary</w:t>
      </w:r>
      <w:commentRangeEnd w:id="1"/>
      <w:r w:rsidR="00A7390E">
        <w:rPr>
          <w:rStyle w:val="CommentReference"/>
        </w:rPr>
        <w:commentReference w:id="1"/>
      </w:r>
      <w:r w:rsidR="00400533" w:rsidRPr="00400533">
        <w:t>.</w:t>
      </w:r>
    </w:p>
    <w:p w14:paraId="5B5379F5" w14:textId="77777777" w:rsidR="00400533" w:rsidRPr="00400533" w:rsidRDefault="00400533" w:rsidP="00703A48">
      <w:pPr>
        <w:pStyle w:val="Heading3"/>
        <w:spacing w:line="360" w:lineRule="auto"/>
      </w:pPr>
      <w:r w:rsidRPr="00400533">
        <w:t xml:space="preserve">Eligibility </w:t>
      </w:r>
    </w:p>
    <w:p w14:paraId="2C7A9E59" w14:textId="26D73431" w:rsidR="00400533" w:rsidRPr="00400533" w:rsidRDefault="00400533" w:rsidP="00703A48">
      <w:pPr>
        <w:spacing w:line="360" w:lineRule="auto"/>
      </w:pPr>
      <w:r w:rsidRPr="00400533">
        <w:t xml:space="preserve">Employees must be employed with </w:t>
      </w:r>
      <w:r w:rsidR="00FD3DA5">
        <w:t xml:space="preserve">SWAN </w:t>
      </w:r>
      <w:r w:rsidRPr="00400533">
        <w:t xml:space="preserve">for a minimum of </w:t>
      </w:r>
      <w:r w:rsidR="00165BB3">
        <w:t>one</w:t>
      </w:r>
      <w:r w:rsidRPr="00400533">
        <w:t xml:space="preserve"> year</w:t>
      </w:r>
      <w:r w:rsidR="00165BB3">
        <w:t xml:space="preserve"> to be eligible to </w:t>
      </w:r>
      <w:r w:rsidR="00165BB3" w:rsidRPr="00400533">
        <w:t xml:space="preserve">donate </w:t>
      </w:r>
      <w:r w:rsidR="00165BB3">
        <w:t xml:space="preserve">and/or receive donated </w:t>
      </w:r>
      <w:r w:rsidR="00165BB3" w:rsidRPr="00400533">
        <w:t>sick time</w:t>
      </w:r>
      <w:r w:rsidR="00165BB3">
        <w:t>.</w:t>
      </w:r>
    </w:p>
    <w:p w14:paraId="771976D9" w14:textId="77777777" w:rsidR="00400533" w:rsidRPr="00400533" w:rsidRDefault="00400533" w:rsidP="00703A48">
      <w:pPr>
        <w:pStyle w:val="Heading3"/>
        <w:spacing w:line="360" w:lineRule="auto"/>
      </w:pPr>
      <w:r w:rsidRPr="00400533">
        <w:t xml:space="preserve">Guidelines </w:t>
      </w:r>
    </w:p>
    <w:p w14:paraId="26F15DB7" w14:textId="28F9F246" w:rsidR="00400533" w:rsidRPr="00400533" w:rsidRDefault="00400533" w:rsidP="00703A48">
      <w:pPr>
        <w:spacing w:line="360" w:lineRule="auto"/>
      </w:pPr>
      <w:r w:rsidRPr="00400533">
        <w:t xml:space="preserve">Employees who would like to make a request to receive donated sick time from their co-workers must have a situation that meets the following criteria: </w:t>
      </w:r>
    </w:p>
    <w:p w14:paraId="14A50B20" w14:textId="17D0434B" w:rsidR="00400533" w:rsidRPr="00400533" w:rsidRDefault="00586561" w:rsidP="00703A48">
      <w:pPr>
        <w:spacing w:line="360" w:lineRule="auto"/>
      </w:pPr>
      <w:r w:rsidRPr="00757A1D">
        <w:rPr>
          <w:b/>
          <w:i/>
        </w:rPr>
        <w:t>Medical emergency</w:t>
      </w:r>
      <w:r w:rsidR="00334C34">
        <w:rPr>
          <w:b/>
          <w:i/>
        </w:rPr>
        <w:t xml:space="preserve">, </w:t>
      </w:r>
      <w:r w:rsidRPr="00586561">
        <w:t>defined as a medical condition of the employee or a</w:t>
      </w:r>
      <w:r w:rsidR="003416D6">
        <w:t>n immediate</w:t>
      </w:r>
      <w:r w:rsidRPr="00586561">
        <w:t xml:space="preserve"> family member that will require the prolonged/extended absence of the employee from duty and will result in a substantial loss of income to the employee due to the exhaustion of all paid leave available</w:t>
      </w:r>
      <w:r>
        <w:t xml:space="preserve">. </w:t>
      </w:r>
      <w:r w:rsidR="003416D6">
        <w:t xml:space="preserve">An </w:t>
      </w:r>
      <w:commentRangeStart w:id="2"/>
      <w:r w:rsidR="003416D6">
        <w:t>i</w:t>
      </w:r>
      <w:r w:rsidRPr="00400533">
        <w:t>mmediate</w:t>
      </w:r>
      <w:commentRangeEnd w:id="2"/>
      <w:r w:rsidR="00E92FDE">
        <w:rPr>
          <w:rStyle w:val="CommentReference"/>
        </w:rPr>
        <w:commentReference w:id="2"/>
      </w:r>
      <w:r w:rsidRPr="00400533">
        <w:t xml:space="preserve"> family member is defined as</w:t>
      </w:r>
      <w:r w:rsidR="00CA5DDC">
        <w:t xml:space="preserve"> a</w:t>
      </w:r>
      <w:r w:rsidRPr="00400533">
        <w:t xml:space="preserve"> spouse, </w:t>
      </w:r>
      <w:r w:rsidR="00387EBE" w:rsidRPr="00400533">
        <w:t>child,</w:t>
      </w:r>
      <w:r>
        <w:t xml:space="preserve"> or </w:t>
      </w:r>
      <w:r w:rsidRPr="00400533">
        <w:t>parent</w:t>
      </w:r>
      <w:r>
        <w:t xml:space="preserve">. </w:t>
      </w:r>
    </w:p>
    <w:p w14:paraId="1AA895B5" w14:textId="2A8B2FF5" w:rsidR="00AC1AC0" w:rsidRDefault="00586561" w:rsidP="00703A48">
      <w:pPr>
        <w:spacing w:line="360" w:lineRule="auto"/>
      </w:pPr>
      <w:r w:rsidRPr="00757A1D">
        <w:rPr>
          <w:b/>
          <w:bCs/>
          <w:i/>
        </w:rPr>
        <w:t xml:space="preserve">Major </w:t>
      </w:r>
      <w:r w:rsidR="00334C34">
        <w:rPr>
          <w:b/>
          <w:bCs/>
          <w:i/>
        </w:rPr>
        <w:t>d</w:t>
      </w:r>
      <w:r w:rsidRPr="00757A1D">
        <w:rPr>
          <w:b/>
          <w:bCs/>
          <w:i/>
        </w:rPr>
        <w:t>isaster</w:t>
      </w:r>
      <w:r w:rsidR="00334C34">
        <w:rPr>
          <w:b/>
          <w:bCs/>
          <w:i/>
        </w:rPr>
        <w:t xml:space="preserve">, </w:t>
      </w:r>
      <w:r w:rsidR="00AC1AC0" w:rsidRPr="00AC1AC0">
        <w:t>defined as a disaster declared by the president under §401 of the Robert T. Stafford Disaster Relief and Emergency Assistance Act (the Stafford Act)</w:t>
      </w:r>
      <w:r w:rsidR="003416D6">
        <w:t>,</w:t>
      </w:r>
      <w:r w:rsidR="00AC1AC0" w:rsidRPr="00AC1AC0">
        <w:t xml:space="preserve"> or as a major disaster or emergency declared by the president pursuant to 5 U.S.C. §6391 for federal government agencies.</w:t>
      </w:r>
      <w:r w:rsidR="00AC1AC0">
        <w:t xml:space="preserve"> A</w:t>
      </w:r>
      <w:r w:rsidRPr="00586561">
        <w:t xml:space="preserve">n employee </w:t>
      </w:r>
      <w:proofErr w:type="gramStart"/>
      <w:r w:rsidRPr="00586561">
        <w:t>is considered to be</w:t>
      </w:r>
      <w:proofErr w:type="gramEnd"/>
      <w:r w:rsidRPr="00586561">
        <w:t xml:space="preserve"> adversely affected by a major disaster if the disaster has caused severe hardship to the employee or to a family member of the employee that requires the employee to be absent from work.</w:t>
      </w:r>
      <w:r>
        <w:t xml:space="preserve"> </w:t>
      </w:r>
    </w:p>
    <w:p w14:paraId="5083F461" w14:textId="2BB2623F" w:rsidR="00AC1AC0" w:rsidRPr="00AC1AC0" w:rsidRDefault="00AC1AC0" w:rsidP="00703A48">
      <w:pPr>
        <w:pStyle w:val="Heading3"/>
        <w:spacing w:line="360" w:lineRule="auto"/>
      </w:pPr>
      <w:r w:rsidRPr="00757A1D">
        <w:t>Donation of Sick</w:t>
      </w:r>
      <w:r>
        <w:t xml:space="preserve"> Time</w:t>
      </w:r>
    </w:p>
    <w:p w14:paraId="71430CD8" w14:textId="6127DF6C" w:rsidR="00AC1AC0" w:rsidRPr="00165BB3" w:rsidRDefault="00AC1AC0" w:rsidP="00703A48">
      <w:pPr>
        <w:pStyle w:val="ListParagraph"/>
        <w:numPr>
          <w:ilvl w:val="0"/>
          <w:numId w:val="1"/>
        </w:numPr>
        <w:spacing w:line="360" w:lineRule="auto"/>
      </w:pPr>
      <w:r w:rsidRPr="00165BB3">
        <w:t xml:space="preserve">The donation of </w:t>
      </w:r>
      <w:r w:rsidR="00BA0A91" w:rsidRPr="00400533">
        <w:t>sick time</w:t>
      </w:r>
      <w:r w:rsidR="00BA0A91" w:rsidRPr="00BA0A91">
        <w:t xml:space="preserve"> </w:t>
      </w:r>
      <w:r w:rsidRPr="00165BB3">
        <w:t>is strictly voluntary.</w:t>
      </w:r>
    </w:p>
    <w:p w14:paraId="3450B1FB" w14:textId="51B31211" w:rsidR="00AC1AC0" w:rsidRDefault="002153C1" w:rsidP="00703A48">
      <w:pPr>
        <w:pStyle w:val="ListParagraph"/>
        <w:numPr>
          <w:ilvl w:val="0"/>
          <w:numId w:val="1"/>
        </w:numPr>
        <w:spacing w:line="360" w:lineRule="auto"/>
      </w:pPr>
      <w:r>
        <w:t>Donated</w:t>
      </w:r>
      <w:r w:rsidR="00AC1AC0" w:rsidRPr="00165BB3">
        <w:t xml:space="preserve"> </w:t>
      </w:r>
      <w:r w:rsidR="00BA0A91" w:rsidRPr="00400533">
        <w:t>sick time</w:t>
      </w:r>
      <w:r w:rsidR="00BA0A91" w:rsidRPr="00BA0A91">
        <w:t xml:space="preserve"> </w:t>
      </w:r>
      <w:r>
        <w:t>will go in</w:t>
      </w:r>
      <w:r w:rsidR="00BA0A91">
        <w:t xml:space="preserve">to </w:t>
      </w:r>
      <w:r w:rsidR="00AC1AC0" w:rsidRPr="00165BB3">
        <w:t xml:space="preserve">a </w:t>
      </w:r>
      <w:r>
        <w:t>l</w:t>
      </w:r>
      <w:r w:rsidR="00CF1501">
        <w:t>e</w:t>
      </w:r>
      <w:r>
        <w:t>ave bank</w:t>
      </w:r>
      <w:r w:rsidR="00AC1AC0" w:rsidRPr="00165BB3">
        <w:t xml:space="preserve"> for use by eligible recipients. </w:t>
      </w:r>
    </w:p>
    <w:p w14:paraId="16C8B93C" w14:textId="77777777" w:rsidR="00165BB3" w:rsidRPr="00165BB3" w:rsidRDefault="00165BB3" w:rsidP="00703A48">
      <w:pPr>
        <w:pStyle w:val="ListParagraph"/>
        <w:numPr>
          <w:ilvl w:val="0"/>
          <w:numId w:val="1"/>
        </w:numPr>
        <w:spacing w:line="360" w:lineRule="auto"/>
      </w:pPr>
      <w:r>
        <w:t xml:space="preserve">Recipient identity will not be disclosed to donating </w:t>
      </w:r>
      <w:commentRangeStart w:id="3"/>
      <w:r>
        <w:t>employees</w:t>
      </w:r>
      <w:commentRangeEnd w:id="3"/>
      <w:r w:rsidR="00E159AB">
        <w:rPr>
          <w:rStyle w:val="CommentReference"/>
        </w:rPr>
        <w:commentReference w:id="3"/>
      </w:r>
      <w:r>
        <w:t>.</w:t>
      </w:r>
    </w:p>
    <w:p w14:paraId="2D76FE7A" w14:textId="5DC8FC3A" w:rsidR="00AC1AC0" w:rsidRPr="00165BB3" w:rsidRDefault="00AC1AC0" w:rsidP="00703A48">
      <w:pPr>
        <w:pStyle w:val="ListParagraph"/>
        <w:numPr>
          <w:ilvl w:val="0"/>
          <w:numId w:val="1"/>
        </w:numPr>
        <w:spacing w:line="360" w:lineRule="auto"/>
      </w:pPr>
      <w:r w:rsidRPr="00165BB3">
        <w:t xml:space="preserve">The donation of </w:t>
      </w:r>
      <w:r w:rsidR="00BA0A91" w:rsidRPr="00400533">
        <w:t>sick time</w:t>
      </w:r>
      <w:r w:rsidR="00BA0A91" w:rsidRPr="00BA0A91">
        <w:t xml:space="preserve"> </w:t>
      </w:r>
      <w:r w:rsidRPr="00165BB3">
        <w:t>is on an hourly basis, without regard to the dollar value of the donated or used leave.</w:t>
      </w:r>
    </w:p>
    <w:p w14:paraId="490D5354" w14:textId="24F865A6" w:rsidR="002153C1" w:rsidRPr="00165BB3" w:rsidRDefault="00AC1AC0" w:rsidP="00703A48">
      <w:pPr>
        <w:pStyle w:val="ListParagraph"/>
        <w:numPr>
          <w:ilvl w:val="0"/>
          <w:numId w:val="1"/>
        </w:numPr>
        <w:spacing w:line="360" w:lineRule="auto"/>
      </w:pPr>
      <w:r w:rsidRPr="00165BB3">
        <w:t xml:space="preserve">The minimum number of </w:t>
      </w:r>
      <w:r w:rsidR="00BA0A91" w:rsidRPr="00400533">
        <w:t xml:space="preserve">sick </w:t>
      </w:r>
      <w:r w:rsidRPr="00165BB3">
        <w:t>hours that an eligible employee may donate is 4 hours</w:t>
      </w:r>
      <w:r w:rsidR="002153C1">
        <w:t xml:space="preserve"> per calendar year; t</w:t>
      </w:r>
      <w:r w:rsidR="002153C1" w:rsidRPr="00165BB3">
        <w:t>he maximum</w:t>
      </w:r>
      <w:r w:rsidR="002153C1">
        <w:t xml:space="preserve"> </w:t>
      </w:r>
      <w:r w:rsidR="002153C1" w:rsidRPr="00165BB3">
        <w:t>is 40 hours</w:t>
      </w:r>
      <w:r w:rsidR="001D5D1C">
        <w:t>.</w:t>
      </w:r>
      <w:r w:rsidR="000A4575">
        <w:t xml:space="preserve"> </w:t>
      </w:r>
      <w:r w:rsidR="00A30F8A">
        <w:t>An employee may n</w:t>
      </w:r>
      <w:r w:rsidR="000D3B11">
        <w:t>ot donate</w:t>
      </w:r>
      <w:r w:rsidR="002153C1" w:rsidRPr="00165BB3">
        <w:t xml:space="preserve"> more than 50</w:t>
      </w:r>
      <w:r w:rsidR="002153C1">
        <w:t xml:space="preserve"> percent</w:t>
      </w:r>
      <w:r w:rsidR="002153C1" w:rsidRPr="00165BB3">
        <w:t xml:space="preserve"> of </w:t>
      </w:r>
      <w:r w:rsidR="002153C1">
        <w:t xml:space="preserve">the employee’s </w:t>
      </w:r>
      <w:r w:rsidR="002153C1" w:rsidRPr="00165BB3">
        <w:t>current balance</w:t>
      </w:r>
      <w:r w:rsidR="002153C1">
        <w:t>.</w:t>
      </w:r>
    </w:p>
    <w:p w14:paraId="6824F696" w14:textId="03EC2AC2" w:rsidR="00AC1AC0" w:rsidRPr="00AC1AC0" w:rsidRDefault="00AC1AC0" w:rsidP="00703A48">
      <w:pPr>
        <w:pStyle w:val="ListParagraph"/>
        <w:numPr>
          <w:ilvl w:val="0"/>
          <w:numId w:val="1"/>
        </w:numPr>
        <w:spacing w:line="360" w:lineRule="auto"/>
      </w:pPr>
      <w:r w:rsidRPr="00165BB3">
        <w:t xml:space="preserve">Employees cannot borrow against future sick time to donate. </w:t>
      </w:r>
    </w:p>
    <w:p w14:paraId="6D14D70B" w14:textId="11ABF2A0" w:rsidR="00400533" w:rsidRPr="00165BB3" w:rsidRDefault="00AC1AC0" w:rsidP="00703A48">
      <w:pPr>
        <w:pStyle w:val="ListParagraph"/>
        <w:numPr>
          <w:ilvl w:val="0"/>
          <w:numId w:val="1"/>
        </w:numPr>
        <w:spacing w:line="360" w:lineRule="auto"/>
      </w:pPr>
      <w:r w:rsidRPr="00165BB3">
        <w:t xml:space="preserve">Employees will be given the opportunity to donate </w:t>
      </w:r>
      <w:r w:rsidR="00BA0A91" w:rsidRPr="00400533">
        <w:t>sick time</w:t>
      </w:r>
      <w:r w:rsidR="00BA0A91" w:rsidRPr="00165BB3">
        <w:t xml:space="preserve"> </w:t>
      </w:r>
      <w:r w:rsidRPr="00165BB3">
        <w:t xml:space="preserve">annually during benefits open enrollment. The donated </w:t>
      </w:r>
      <w:r w:rsidR="00BA0A91" w:rsidRPr="00400533">
        <w:t>sick time</w:t>
      </w:r>
      <w:r w:rsidR="00BA0A91" w:rsidRPr="00165BB3">
        <w:t xml:space="preserve"> </w:t>
      </w:r>
      <w:r w:rsidRPr="00165BB3">
        <w:t xml:space="preserve">will be transferred from the donor to the leave pool </w:t>
      </w:r>
      <w:r w:rsidR="002173AF">
        <w:t>at end of enrollment period</w:t>
      </w:r>
      <w:r w:rsidRPr="00165BB3">
        <w:t>.</w:t>
      </w:r>
      <w:r w:rsidR="008C1587">
        <w:t xml:space="preserve"> This donation is a permanent donation to the </w:t>
      </w:r>
      <w:commentRangeStart w:id="4"/>
      <w:r w:rsidR="008C1587">
        <w:t>bank</w:t>
      </w:r>
      <w:commentRangeEnd w:id="4"/>
      <w:r w:rsidR="00E159AB">
        <w:rPr>
          <w:rStyle w:val="CommentReference"/>
        </w:rPr>
        <w:commentReference w:id="4"/>
      </w:r>
      <w:r w:rsidR="008C1587">
        <w:t>.</w:t>
      </w:r>
    </w:p>
    <w:p w14:paraId="1BA12E1B" w14:textId="5759AE44" w:rsidR="00400533" w:rsidRPr="00165BB3" w:rsidRDefault="00400533" w:rsidP="00703A48">
      <w:pPr>
        <w:pStyle w:val="ListParagraph"/>
        <w:numPr>
          <w:ilvl w:val="0"/>
          <w:numId w:val="1"/>
        </w:numPr>
        <w:spacing w:line="360" w:lineRule="auto"/>
      </w:pPr>
      <w:r w:rsidRPr="00165BB3">
        <w:t xml:space="preserve">Employees who are currently on an approved leave of absence </w:t>
      </w:r>
      <w:r w:rsidR="00AC1AC0" w:rsidRPr="00165BB3">
        <w:t>cannot</w:t>
      </w:r>
      <w:r w:rsidRPr="00165BB3">
        <w:t xml:space="preserve"> donate sick time.</w:t>
      </w:r>
    </w:p>
    <w:p w14:paraId="19D95E20" w14:textId="267F547A" w:rsidR="00400533" w:rsidRPr="00400533" w:rsidRDefault="00165BB3" w:rsidP="00703A48">
      <w:pPr>
        <w:pStyle w:val="Heading3"/>
        <w:spacing w:line="360" w:lineRule="auto"/>
      </w:pPr>
      <w:r>
        <w:t>Requesting Donated Sick Time</w:t>
      </w:r>
    </w:p>
    <w:p w14:paraId="42FCB297" w14:textId="7DD883C4" w:rsidR="00165BB3" w:rsidRDefault="00165BB3" w:rsidP="00703A48">
      <w:pPr>
        <w:spacing w:line="360" w:lineRule="auto"/>
      </w:pPr>
      <w:r w:rsidRPr="00400533">
        <w:t>Employees who would like to request donated sick time are required to complete a Donation of Sick</w:t>
      </w:r>
      <w:r w:rsidR="00CD7DA2">
        <w:t xml:space="preserve"> Leave </w:t>
      </w:r>
      <w:r w:rsidRPr="00400533">
        <w:t>Request Form</w:t>
      </w:r>
      <w:r>
        <w:t xml:space="preserve"> </w:t>
      </w:r>
      <w:r w:rsidR="00334C34">
        <w:t xml:space="preserve">and submit it </w:t>
      </w:r>
      <w:r>
        <w:t xml:space="preserve">to </w:t>
      </w:r>
      <w:r w:rsidR="00334C34">
        <w:t>h</w:t>
      </w:r>
      <w:r>
        <w:t xml:space="preserve">uman </w:t>
      </w:r>
      <w:r w:rsidR="00334C34">
        <w:t>r</w:t>
      </w:r>
      <w:r>
        <w:t>esources.</w:t>
      </w:r>
    </w:p>
    <w:p w14:paraId="735C10D6" w14:textId="7643DFED" w:rsidR="00400533" w:rsidRPr="00400533" w:rsidRDefault="00400533" w:rsidP="00703A48">
      <w:pPr>
        <w:spacing w:line="360" w:lineRule="auto"/>
      </w:pPr>
      <w:r w:rsidRPr="00400533">
        <w:t xml:space="preserve">Requests for donations of sick time must be approved by </w:t>
      </w:r>
      <w:r w:rsidR="00791337">
        <w:t xml:space="preserve">the SWAN </w:t>
      </w:r>
      <w:r w:rsidR="003A46E7">
        <w:t>Personnel Committee</w:t>
      </w:r>
      <w:r w:rsidR="00791337">
        <w:t>.</w:t>
      </w:r>
    </w:p>
    <w:p w14:paraId="2DFED49C" w14:textId="46959890" w:rsidR="00165BB3" w:rsidRDefault="00400533" w:rsidP="00703A48">
      <w:pPr>
        <w:spacing w:line="360" w:lineRule="auto"/>
      </w:pPr>
      <w:r w:rsidRPr="00400533">
        <w:t xml:space="preserve">If the recipient employee has available sick time in </w:t>
      </w:r>
      <w:r w:rsidR="00334C34">
        <w:t>his or her</w:t>
      </w:r>
      <w:r w:rsidRPr="00400533">
        <w:t xml:space="preserve"> balance, this time will be used prior to any donated sick time. Donated sick time may only be used for time off related to the approved request. </w:t>
      </w:r>
    </w:p>
    <w:p w14:paraId="242F29AF" w14:textId="30272C46" w:rsidR="00AC1AC0" w:rsidRPr="00400533" w:rsidRDefault="00BE2EFF" w:rsidP="00703A48">
      <w:pPr>
        <w:spacing w:line="360" w:lineRule="auto"/>
      </w:pPr>
      <w:r>
        <w:t>Full-time e</w:t>
      </w:r>
      <w:r w:rsidR="00AC1AC0" w:rsidRPr="00400533">
        <w:t xml:space="preserve">mployees who receive donated sick time may receive no more than </w:t>
      </w:r>
      <w:r w:rsidR="00D37485">
        <w:t>450</w:t>
      </w:r>
      <w:r w:rsidR="00AC1AC0" w:rsidRPr="00400533">
        <w:t xml:space="preserve"> hours (12 weeks) within a rolling </w:t>
      </w:r>
      <w:r w:rsidR="00165BB3" w:rsidRPr="00400533">
        <w:t>12-month</w:t>
      </w:r>
      <w:r w:rsidR="00AC1AC0" w:rsidRPr="00400533">
        <w:t xml:space="preserve"> period. </w:t>
      </w:r>
      <w:r>
        <w:t xml:space="preserve">Part-time employees </w:t>
      </w:r>
      <w:r w:rsidR="00AA18F1">
        <w:t xml:space="preserve">may receive a prorated amount according to their number of regularly scheduled hours per week. </w:t>
      </w:r>
    </w:p>
    <w:p w14:paraId="5469A361" w14:textId="35C67F69" w:rsidR="00F67856" w:rsidRPr="00400533" w:rsidRDefault="00F750B5" w:rsidP="00703A48">
      <w:pPr>
        <w:spacing w:line="360" w:lineRule="auto"/>
      </w:pPr>
      <w:r>
        <w:t xml:space="preserve">Distribution of </w:t>
      </w:r>
      <w:r w:rsidR="00CB769D">
        <w:t xml:space="preserve">donated sick time </w:t>
      </w:r>
      <w:r w:rsidR="00696402">
        <w:t xml:space="preserve">cannot exceed the bank </w:t>
      </w:r>
      <w:commentRangeStart w:id="5"/>
      <w:r w:rsidR="00696402">
        <w:t>balance</w:t>
      </w:r>
      <w:commentRangeEnd w:id="5"/>
      <w:r w:rsidR="00A7390E">
        <w:rPr>
          <w:rStyle w:val="CommentReference"/>
        </w:rPr>
        <w:commentReference w:id="5"/>
      </w:r>
      <w:r w:rsidR="00696402">
        <w:t xml:space="preserve">. </w:t>
      </w:r>
    </w:p>
    <w:p w14:paraId="4552749B" w14:textId="77777777" w:rsidR="00D45EC9" w:rsidRDefault="00D45EC9" w:rsidP="00703A48">
      <w:pPr>
        <w:pStyle w:val="NoSpacing"/>
        <w:spacing w:line="360" w:lineRule="auto"/>
      </w:pPr>
    </w:p>
    <w:p w14:paraId="1EFF0680" w14:textId="77777777" w:rsidR="006B3F1D" w:rsidRDefault="006B3F1D">
      <w:pPr>
        <w:rPr>
          <w:ins w:id="6" w:author="Aaron Skog" w:date="2022-12-11T19:45:00Z"/>
          <w:rFonts w:asciiTheme="majorHAnsi" w:eastAsiaTheme="majorEastAsia" w:hAnsiTheme="majorHAnsi" w:cstheme="majorBidi"/>
          <w:color w:val="1F4E79" w:themeColor="accent1" w:themeShade="80"/>
          <w:sz w:val="36"/>
          <w:szCs w:val="36"/>
        </w:rPr>
      </w:pPr>
      <w:ins w:id="7" w:author="Aaron Skog" w:date="2022-12-11T19:45:00Z">
        <w:r>
          <w:br w:type="page"/>
        </w:r>
      </w:ins>
    </w:p>
    <w:p w14:paraId="452B258A" w14:textId="04D94A2B" w:rsidR="00D45EC9" w:rsidRDefault="007C6F32" w:rsidP="00703A48">
      <w:pPr>
        <w:pStyle w:val="Heading1"/>
        <w:spacing w:line="360" w:lineRule="auto"/>
      </w:pPr>
      <w:r>
        <w:t xml:space="preserve">Leave Donation </w:t>
      </w:r>
      <w:r w:rsidR="00D45EC9">
        <w:t>Procedures</w:t>
      </w:r>
    </w:p>
    <w:p w14:paraId="234C05DD" w14:textId="3090AA81" w:rsidR="00D45EC9" w:rsidRDefault="006B3F1D" w:rsidP="00703A48">
      <w:pPr>
        <w:pStyle w:val="BodyText"/>
        <w:spacing w:line="360" w:lineRule="auto"/>
      </w:pPr>
      <w:r>
        <w:t xml:space="preserve">[Procedures outlined here are for </w:t>
      </w:r>
      <w:r w:rsidR="004716F8">
        <w:t>board information and could be amended by SWAN administration at a later date without SWAN Board approval.]</w:t>
      </w:r>
    </w:p>
    <w:p w14:paraId="3689A3E3" w14:textId="1BFC8EE9" w:rsidR="00D45EC9" w:rsidRDefault="00D45EC9" w:rsidP="00703A48">
      <w:pPr>
        <w:pStyle w:val="ListParagraph"/>
        <w:numPr>
          <w:ilvl w:val="0"/>
          <w:numId w:val="2"/>
        </w:numPr>
        <w:tabs>
          <w:tab w:val="left" w:pos="959"/>
          <w:tab w:val="left" w:pos="960"/>
        </w:tabs>
        <w:spacing w:line="360" w:lineRule="auto"/>
        <w:ind w:right="311"/>
      </w:pPr>
      <w:r w:rsidRPr="00EC2593">
        <w:t xml:space="preserve">All employees who </w:t>
      </w:r>
      <w:r>
        <w:t>completed one year of employment with the organization shall be eligible to voluntarily participate in a Sick Leave Bank. Those eligible shall</w:t>
      </w:r>
      <w:r>
        <w:rPr>
          <w:spacing w:val="-3"/>
        </w:rPr>
        <w:t xml:space="preserve"> </w:t>
      </w:r>
      <w:r>
        <w:t>submit</w:t>
      </w:r>
      <w:r>
        <w:rPr>
          <w:spacing w:val="-3"/>
        </w:rPr>
        <w:t xml:space="preserve"> </w:t>
      </w:r>
      <w:r>
        <w:t>written</w:t>
      </w:r>
      <w:r>
        <w:rPr>
          <w:spacing w:val="-2"/>
        </w:rPr>
        <w:t xml:space="preserve"> </w:t>
      </w:r>
      <w:r>
        <w:t>notice</w:t>
      </w:r>
      <w:r>
        <w:rPr>
          <w:spacing w:val="-2"/>
        </w:rPr>
        <w:t xml:space="preserve"> </w:t>
      </w:r>
      <w:r>
        <w:t>to</w:t>
      </w:r>
      <w:r>
        <w:rPr>
          <w:spacing w:val="-3"/>
        </w:rPr>
        <w:t xml:space="preserve"> </w:t>
      </w:r>
      <w:r>
        <w:t>the</w:t>
      </w:r>
      <w:r>
        <w:rPr>
          <w:spacing w:val="-2"/>
        </w:rPr>
        <w:t xml:space="preserve"> </w:t>
      </w:r>
      <w:r>
        <w:t>SWAN Executive Director to participate</w:t>
      </w:r>
      <w:r>
        <w:rPr>
          <w:spacing w:val="-3"/>
        </w:rPr>
        <w:t xml:space="preserve"> </w:t>
      </w:r>
      <w:r w:rsidR="00FD7648">
        <w:t xml:space="preserve">during </w:t>
      </w:r>
      <w:r w:rsidR="00BB7AC7">
        <w:t xml:space="preserve">annual </w:t>
      </w:r>
      <w:r w:rsidR="00FD7648">
        <w:t>enrollment</w:t>
      </w:r>
      <w:r w:rsidR="00892FC3">
        <w:t xml:space="preserve"> for the Sick Leave Bank</w:t>
      </w:r>
      <w:r>
        <w:t>.</w:t>
      </w:r>
      <w:r>
        <w:rPr>
          <w:spacing w:val="40"/>
        </w:rPr>
        <w:t xml:space="preserve"> </w:t>
      </w:r>
      <w:r>
        <w:t xml:space="preserve">Participating members shall have deducted from their accumulated sick leave </w:t>
      </w:r>
      <w:r w:rsidR="007757F1">
        <w:t>the allotment designed</w:t>
      </w:r>
      <w:r w:rsidR="00BD3D10">
        <w:t>,</w:t>
      </w:r>
      <w:r w:rsidR="007757F1">
        <w:t xml:space="preserve"> between 4 and 40 hours</w:t>
      </w:r>
      <w:r w:rsidR="00BC0B86">
        <w:t>.</w:t>
      </w:r>
    </w:p>
    <w:p w14:paraId="59610292" w14:textId="77777777" w:rsidR="00D45EC9" w:rsidRDefault="00D45EC9" w:rsidP="00703A48">
      <w:pPr>
        <w:pStyle w:val="BodyText"/>
        <w:spacing w:line="360" w:lineRule="auto"/>
      </w:pPr>
    </w:p>
    <w:p w14:paraId="79AC8356" w14:textId="68824273" w:rsidR="00D45EC9" w:rsidRDefault="00D45EC9" w:rsidP="00703A48">
      <w:pPr>
        <w:pStyle w:val="ListParagraph"/>
        <w:numPr>
          <w:ilvl w:val="0"/>
          <w:numId w:val="2"/>
        </w:numPr>
        <w:tabs>
          <w:tab w:val="left" w:pos="959"/>
          <w:tab w:val="left" w:pos="960"/>
        </w:tabs>
        <w:spacing w:line="360" w:lineRule="auto"/>
        <w:ind w:right="377"/>
      </w:pPr>
      <w:r>
        <w:t>The</w:t>
      </w:r>
      <w:r>
        <w:rPr>
          <w:spacing w:val="-3"/>
        </w:rPr>
        <w:t xml:space="preserve"> </w:t>
      </w:r>
      <w:r>
        <w:t>SWAN Personnel Committee</w:t>
      </w:r>
      <w:r>
        <w:rPr>
          <w:spacing w:val="-4"/>
        </w:rPr>
        <w:t xml:space="preserve"> </w:t>
      </w:r>
      <w:r>
        <w:t>referred</w:t>
      </w:r>
      <w:r>
        <w:rPr>
          <w:spacing w:val="-4"/>
        </w:rPr>
        <w:t xml:space="preserve"> </w:t>
      </w:r>
      <w:r>
        <w:t>to</w:t>
      </w:r>
      <w:r>
        <w:rPr>
          <w:spacing w:val="-2"/>
        </w:rPr>
        <w:t xml:space="preserve"> </w:t>
      </w:r>
      <w:r>
        <w:t>herein</w:t>
      </w:r>
      <w:r>
        <w:rPr>
          <w:spacing w:val="-4"/>
        </w:rPr>
        <w:t xml:space="preserve"> </w:t>
      </w:r>
      <w:r>
        <w:t>shall</w:t>
      </w:r>
      <w:r>
        <w:rPr>
          <w:spacing w:val="-4"/>
        </w:rPr>
        <w:t xml:space="preserve"> </w:t>
      </w:r>
      <w:r>
        <w:t>be</w:t>
      </w:r>
      <w:r>
        <w:rPr>
          <w:spacing w:val="-3"/>
        </w:rPr>
        <w:t xml:space="preserve"> </w:t>
      </w:r>
      <w:r>
        <w:t>composed</w:t>
      </w:r>
      <w:r>
        <w:rPr>
          <w:spacing w:val="-4"/>
        </w:rPr>
        <w:t xml:space="preserve"> </w:t>
      </w:r>
      <w:r>
        <w:t>of</w:t>
      </w:r>
      <w:r>
        <w:rPr>
          <w:spacing w:val="-4"/>
        </w:rPr>
        <w:t xml:space="preserve"> </w:t>
      </w:r>
      <w:r>
        <w:t>two (2)</w:t>
      </w:r>
      <w:r>
        <w:rPr>
          <w:spacing w:val="-4"/>
        </w:rPr>
        <w:t xml:space="preserve"> </w:t>
      </w:r>
      <w:r>
        <w:t>participating members appointed by the SWAN Board, plus the SWAN Executive Director.</w:t>
      </w:r>
    </w:p>
    <w:p w14:paraId="6A377473" w14:textId="77777777" w:rsidR="00D45EC9" w:rsidRDefault="00D45EC9" w:rsidP="00703A48">
      <w:pPr>
        <w:pStyle w:val="BodyText"/>
        <w:spacing w:line="360" w:lineRule="auto"/>
      </w:pPr>
    </w:p>
    <w:p w14:paraId="6B4F09A5" w14:textId="1AC68D4D" w:rsidR="00D45EC9" w:rsidRDefault="00D45EC9" w:rsidP="00703A48">
      <w:pPr>
        <w:pStyle w:val="ListParagraph"/>
        <w:numPr>
          <w:ilvl w:val="0"/>
          <w:numId w:val="2"/>
        </w:numPr>
        <w:tabs>
          <w:tab w:val="left" w:pos="959"/>
          <w:tab w:val="left" w:pos="960"/>
        </w:tabs>
        <w:spacing w:line="360" w:lineRule="auto"/>
        <w:ind w:right="230"/>
      </w:pPr>
      <w:r>
        <w:t>A</w:t>
      </w:r>
      <w:r>
        <w:rPr>
          <w:spacing w:val="-3"/>
        </w:rPr>
        <w:t xml:space="preserve"> </w:t>
      </w:r>
      <w:r>
        <w:t>member</w:t>
      </w:r>
      <w:r>
        <w:rPr>
          <w:spacing w:val="-2"/>
        </w:rPr>
        <w:t xml:space="preserve"> </w:t>
      </w:r>
      <w:r>
        <w:t>is</w:t>
      </w:r>
      <w:r>
        <w:rPr>
          <w:spacing w:val="-3"/>
        </w:rPr>
        <w:t xml:space="preserve"> </w:t>
      </w:r>
      <w:r>
        <w:t>eligible</w:t>
      </w:r>
      <w:r>
        <w:rPr>
          <w:spacing w:val="-2"/>
        </w:rPr>
        <w:t xml:space="preserve"> </w:t>
      </w:r>
      <w:r>
        <w:t>for</w:t>
      </w:r>
      <w:r>
        <w:rPr>
          <w:spacing w:val="-4"/>
        </w:rPr>
        <w:t xml:space="preserve"> </w:t>
      </w:r>
      <w:r>
        <w:t>withdrawal</w:t>
      </w:r>
      <w:r>
        <w:rPr>
          <w:spacing w:val="-4"/>
        </w:rPr>
        <w:t xml:space="preserve"> </w:t>
      </w:r>
      <w:r>
        <w:t>of</w:t>
      </w:r>
      <w:r>
        <w:rPr>
          <w:spacing w:val="-3"/>
        </w:rPr>
        <w:t xml:space="preserve"> </w:t>
      </w:r>
      <w:r>
        <w:t>days</w:t>
      </w:r>
      <w:r>
        <w:rPr>
          <w:spacing w:val="-3"/>
        </w:rPr>
        <w:t xml:space="preserve"> </w:t>
      </w:r>
      <w:r>
        <w:t>from</w:t>
      </w:r>
      <w:r>
        <w:rPr>
          <w:spacing w:val="-4"/>
        </w:rPr>
        <w:t xml:space="preserve"> </w:t>
      </w:r>
      <w:r>
        <w:t>the</w:t>
      </w:r>
      <w:r>
        <w:rPr>
          <w:spacing w:val="-2"/>
        </w:rPr>
        <w:t xml:space="preserve"> </w:t>
      </w:r>
      <w:r>
        <w:t>Sick</w:t>
      </w:r>
      <w:r>
        <w:rPr>
          <w:spacing w:val="-3"/>
        </w:rPr>
        <w:t xml:space="preserve"> </w:t>
      </w:r>
      <w:r>
        <w:t>Leave</w:t>
      </w:r>
      <w:r>
        <w:rPr>
          <w:spacing w:val="-1"/>
        </w:rPr>
        <w:t xml:space="preserve"> </w:t>
      </w:r>
      <w:r>
        <w:t>Bank</w:t>
      </w:r>
      <w:r>
        <w:rPr>
          <w:spacing w:val="-3"/>
        </w:rPr>
        <w:t xml:space="preserve"> </w:t>
      </w:r>
      <w:r>
        <w:t>only</w:t>
      </w:r>
      <w:r>
        <w:rPr>
          <w:spacing w:val="-2"/>
        </w:rPr>
        <w:t xml:space="preserve"> </w:t>
      </w:r>
      <w:r>
        <w:t>after</w:t>
      </w:r>
      <w:r>
        <w:rPr>
          <w:spacing w:val="-3"/>
        </w:rPr>
        <w:t xml:space="preserve"> </w:t>
      </w:r>
      <w:r>
        <w:t>the</w:t>
      </w:r>
      <w:r>
        <w:rPr>
          <w:spacing w:val="-3"/>
        </w:rPr>
        <w:t xml:space="preserve"> </w:t>
      </w:r>
      <w:r>
        <w:t>member</w:t>
      </w:r>
      <w:r>
        <w:rPr>
          <w:spacing w:val="-4"/>
        </w:rPr>
        <w:t xml:space="preserve"> </w:t>
      </w:r>
      <w:r>
        <w:t>has depleted all accumulated sick leave</w:t>
      </w:r>
      <w:r w:rsidR="005B199D">
        <w:t xml:space="preserve"> and </w:t>
      </w:r>
      <w:r w:rsidR="002B1945">
        <w:t>paid time off</w:t>
      </w:r>
      <w:r>
        <w:t>.</w:t>
      </w:r>
    </w:p>
    <w:p w14:paraId="6C7D3413" w14:textId="77777777" w:rsidR="00D45EC9" w:rsidRDefault="00D45EC9" w:rsidP="00703A48">
      <w:pPr>
        <w:pStyle w:val="BodyText"/>
        <w:spacing w:line="360" w:lineRule="auto"/>
      </w:pPr>
    </w:p>
    <w:p w14:paraId="1A439F96" w14:textId="77777777" w:rsidR="00D45EC9" w:rsidRDefault="00D45EC9" w:rsidP="00703A48">
      <w:pPr>
        <w:pStyle w:val="ListParagraph"/>
        <w:numPr>
          <w:ilvl w:val="0"/>
          <w:numId w:val="2"/>
        </w:numPr>
        <w:tabs>
          <w:tab w:val="left" w:pos="959"/>
          <w:tab w:val="left" w:pos="960"/>
        </w:tabs>
        <w:spacing w:line="360" w:lineRule="auto"/>
        <w:ind w:right="341"/>
      </w:pPr>
      <w:r>
        <w:t>Authorized</w:t>
      </w:r>
      <w:r>
        <w:rPr>
          <w:spacing w:val="-4"/>
        </w:rPr>
        <w:t xml:space="preserve"> </w:t>
      </w:r>
      <w:r>
        <w:t>withdrawals</w:t>
      </w:r>
      <w:r>
        <w:rPr>
          <w:spacing w:val="-4"/>
        </w:rPr>
        <w:t xml:space="preserve"> </w:t>
      </w:r>
      <w:r>
        <w:t>from</w:t>
      </w:r>
      <w:r>
        <w:rPr>
          <w:spacing w:val="-4"/>
        </w:rPr>
        <w:t xml:space="preserve"> </w:t>
      </w:r>
      <w:r>
        <w:t>the</w:t>
      </w:r>
      <w:r>
        <w:rPr>
          <w:spacing w:val="-4"/>
        </w:rPr>
        <w:t xml:space="preserve"> </w:t>
      </w:r>
      <w:r>
        <w:t>Sick</w:t>
      </w:r>
      <w:r>
        <w:rPr>
          <w:spacing w:val="-4"/>
        </w:rPr>
        <w:t xml:space="preserve"> </w:t>
      </w:r>
      <w:r>
        <w:t>Leave</w:t>
      </w:r>
      <w:r>
        <w:rPr>
          <w:spacing w:val="-3"/>
        </w:rPr>
        <w:t xml:space="preserve"> </w:t>
      </w:r>
      <w:r>
        <w:t>Bank</w:t>
      </w:r>
      <w:r>
        <w:rPr>
          <w:spacing w:val="-3"/>
        </w:rPr>
        <w:t xml:space="preserve"> </w:t>
      </w:r>
      <w:r>
        <w:t>by</w:t>
      </w:r>
      <w:r>
        <w:rPr>
          <w:spacing w:val="-3"/>
        </w:rPr>
        <w:t xml:space="preserve"> </w:t>
      </w:r>
      <w:r>
        <w:t>participating</w:t>
      </w:r>
      <w:r>
        <w:rPr>
          <w:spacing w:val="-3"/>
        </w:rPr>
        <w:t xml:space="preserve"> </w:t>
      </w:r>
      <w:r>
        <w:t>members</w:t>
      </w:r>
      <w:r>
        <w:rPr>
          <w:spacing w:val="-3"/>
        </w:rPr>
        <w:t xml:space="preserve"> </w:t>
      </w:r>
      <w:r>
        <w:t>shall</w:t>
      </w:r>
      <w:r>
        <w:rPr>
          <w:spacing w:val="-3"/>
        </w:rPr>
        <w:t xml:space="preserve"> </w:t>
      </w:r>
      <w:r>
        <w:t>be</w:t>
      </w:r>
      <w:r>
        <w:rPr>
          <w:spacing w:val="-4"/>
        </w:rPr>
        <w:t xml:space="preserve"> </w:t>
      </w:r>
      <w:r>
        <w:t>made</w:t>
      </w:r>
      <w:r>
        <w:rPr>
          <w:spacing w:val="-3"/>
        </w:rPr>
        <w:t xml:space="preserve"> </w:t>
      </w:r>
      <w:r>
        <w:t>only upon approval of a majority vote of the Personnel Committee.</w:t>
      </w:r>
    </w:p>
    <w:p w14:paraId="2F4DF983" w14:textId="77777777" w:rsidR="00D45EC9" w:rsidRDefault="00D45EC9" w:rsidP="00703A48">
      <w:pPr>
        <w:pStyle w:val="BodyText"/>
        <w:spacing w:before="12" w:line="360" w:lineRule="auto"/>
        <w:rPr>
          <w:sz w:val="21"/>
        </w:rPr>
      </w:pPr>
    </w:p>
    <w:p w14:paraId="5D69DD05" w14:textId="77777777" w:rsidR="00D45EC9" w:rsidRDefault="00D45EC9" w:rsidP="00703A48">
      <w:pPr>
        <w:pStyle w:val="BodyText"/>
        <w:numPr>
          <w:ilvl w:val="0"/>
          <w:numId w:val="2"/>
        </w:numPr>
        <w:spacing w:line="360" w:lineRule="auto"/>
      </w:pPr>
      <w:r>
        <w:t>The</w:t>
      </w:r>
      <w:r>
        <w:rPr>
          <w:spacing w:val="-8"/>
        </w:rPr>
        <w:t xml:space="preserve"> </w:t>
      </w:r>
      <w:r>
        <w:t>following</w:t>
      </w:r>
      <w:r>
        <w:rPr>
          <w:spacing w:val="-7"/>
        </w:rPr>
        <w:t xml:space="preserve"> </w:t>
      </w:r>
      <w:r>
        <w:t>factors</w:t>
      </w:r>
      <w:r>
        <w:rPr>
          <w:spacing w:val="-7"/>
        </w:rPr>
        <w:t xml:space="preserve"> </w:t>
      </w:r>
      <w:r>
        <w:t>will</w:t>
      </w:r>
      <w:r>
        <w:rPr>
          <w:spacing w:val="-5"/>
        </w:rPr>
        <w:t xml:space="preserve"> </w:t>
      </w:r>
      <w:r>
        <w:t>be</w:t>
      </w:r>
      <w:r>
        <w:rPr>
          <w:spacing w:val="-7"/>
        </w:rPr>
        <w:t xml:space="preserve"> </w:t>
      </w:r>
      <w:r>
        <w:t>taken</w:t>
      </w:r>
      <w:r>
        <w:rPr>
          <w:spacing w:val="-7"/>
        </w:rPr>
        <w:t xml:space="preserve"> </w:t>
      </w:r>
      <w:r>
        <w:t>into</w:t>
      </w:r>
      <w:r>
        <w:rPr>
          <w:spacing w:val="-7"/>
        </w:rPr>
        <w:t xml:space="preserve"> </w:t>
      </w:r>
      <w:r>
        <w:t>consideration</w:t>
      </w:r>
      <w:r>
        <w:rPr>
          <w:spacing w:val="-6"/>
        </w:rPr>
        <w:t xml:space="preserve"> </w:t>
      </w:r>
      <w:r>
        <w:t>by</w:t>
      </w:r>
      <w:r>
        <w:rPr>
          <w:spacing w:val="-7"/>
        </w:rPr>
        <w:t xml:space="preserve"> </w:t>
      </w:r>
      <w:r>
        <w:t>the</w:t>
      </w:r>
      <w:r>
        <w:rPr>
          <w:spacing w:val="-7"/>
        </w:rPr>
        <w:t xml:space="preserve"> </w:t>
      </w:r>
      <w:r>
        <w:t>Committee</w:t>
      </w:r>
      <w:r>
        <w:rPr>
          <w:spacing w:val="-6"/>
        </w:rPr>
        <w:t xml:space="preserve"> </w:t>
      </w:r>
      <w:r>
        <w:t>in</w:t>
      </w:r>
      <w:r>
        <w:rPr>
          <w:spacing w:val="-7"/>
        </w:rPr>
        <w:t xml:space="preserve"> </w:t>
      </w:r>
      <w:r>
        <w:t>their</w:t>
      </w:r>
      <w:r>
        <w:rPr>
          <w:spacing w:val="-7"/>
        </w:rPr>
        <w:t xml:space="preserve"> </w:t>
      </w:r>
      <w:r>
        <w:rPr>
          <w:spacing w:val="-2"/>
        </w:rPr>
        <w:t>deliberations:</w:t>
      </w:r>
    </w:p>
    <w:p w14:paraId="4150FF21" w14:textId="77777777" w:rsidR="00D45EC9" w:rsidRDefault="00D45EC9" w:rsidP="00703A48">
      <w:pPr>
        <w:pStyle w:val="ListParagraph"/>
        <w:numPr>
          <w:ilvl w:val="1"/>
          <w:numId w:val="2"/>
        </w:numPr>
        <w:tabs>
          <w:tab w:val="left" w:pos="1891"/>
        </w:tabs>
        <w:spacing w:line="360" w:lineRule="auto"/>
      </w:pPr>
      <w:r>
        <w:t>Attendance</w:t>
      </w:r>
      <w:r>
        <w:rPr>
          <w:spacing w:val="-7"/>
        </w:rPr>
        <w:t xml:space="preserve"> </w:t>
      </w:r>
      <w:r>
        <w:t>history</w:t>
      </w:r>
      <w:r>
        <w:rPr>
          <w:spacing w:val="-8"/>
        </w:rPr>
        <w:t xml:space="preserve"> </w:t>
      </w:r>
      <w:r>
        <w:t>of</w:t>
      </w:r>
      <w:r>
        <w:rPr>
          <w:spacing w:val="-8"/>
        </w:rPr>
        <w:t xml:space="preserve"> </w:t>
      </w:r>
      <w:r>
        <w:t>the</w:t>
      </w:r>
      <w:r>
        <w:rPr>
          <w:spacing w:val="-7"/>
        </w:rPr>
        <w:t xml:space="preserve"> </w:t>
      </w:r>
      <w:r>
        <w:rPr>
          <w:spacing w:val="-2"/>
        </w:rPr>
        <w:t>applicant</w:t>
      </w:r>
    </w:p>
    <w:p w14:paraId="5B58678F" w14:textId="77777777" w:rsidR="00D45EC9" w:rsidRDefault="00D45EC9" w:rsidP="00703A48">
      <w:pPr>
        <w:pStyle w:val="ListParagraph"/>
        <w:numPr>
          <w:ilvl w:val="1"/>
          <w:numId w:val="2"/>
        </w:numPr>
        <w:tabs>
          <w:tab w:val="left" w:pos="1901"/>
        </w:tabs>
        <w:spacing w:line="360" w:lineRule="auto"/>
      </w:pPr>
      <w:r>
        <w:t>Previous</w:t>
      </w:r>
      <w:r>
        <w:rPr>
          <w:spacing w:val="-7"/>
        </w:rPr>
        <w:t xml:space="preserve"> </w:t>
      </w:r>
      <w:r>
        <w:t>requests</w:t>
      </w:r>
      <w:r>
        <w:rPr>
          <w:spacing w:val="-8"/>
        </w:rPr>
        <w:t xml:space="preserve"> </w:t>
      </w:r>
      <w:r>
        <w:t>and</w:t>
      </w:r>
      <w:r>
        <w:rPr>
          <w:spacing w:val="-7"/>
        </w:rPr>
        <w:t xml:space="preserve"> </w:t>
      </w:r>
      <w:r>
        <w:t>awards</w:t>
      </w:r>
      <w:r>
        <w:rPr>
          <w:spacing w:val="-8"/>
        </w:rPr>
        <w:t xml:space="preserve"> </w:t>
      </w:r>
      <w:r>
        <w:t>from</w:t>
      </w:r>
      <w:r>
        <w:rPr>
          <w:spacing w:val="-8"/>
        </w:rPr>
        <w:t xml:space="preserve"> </w:t>
      </w:r>
      <w:r>
        <w:t>the</w:t>
      </w:r>
      <w:r>
        <w:rPr>
          <w:spacing w:val="-6"/>
        </w:rPr>
        <w:t xml:space="preserve"> </w:t>
      </w:r>
      <w:r>
        <w:t>Sick</w:t>
      </w:r>
      <w:r>
        <w:rPr>
          <w:spacing w:val="-7"/>
        </w:rPr>
        <w:t xml:space="preserve"> </w:t>
      </w:r>
      <w:r>
        <w:t>Leave</w:t>
      </w:r>
      <w:r>
        <w:rPr>
          <w:spacing w:val="-7"/>
        </w:rPr>
        <w:t xml:space="preserve"> </w:t>
      </w:r>
      <w:r>
        <w:rPr>
          <w:spacing w:val="-4"/>
        </w:rPr>
        <w:t>Bank</w:t>
      </w:r>
    </w:p>
    <w:p w14:paraId="6989B93B" w14:textId="361EF3A1" w:rsidR="00D45EC9" w:rsidRDefault="00E64E82" w:rsidP="00703A48">
      <w:pPr>
        <w:pStyle w:val="ListParagraph"/>
        <w:numPr>
          <w:ilvl w:val="1"/>
          <w:numId w:val="2"/>
        </w:numPr>
        <w:tabs>
          <w:tab w:val="left" w:pos="1878"/>
        </w:tabs>
        <w:spacing w:line="360" w:lineRule="auto"/>
      </w:pPr>
      <w:r>
        <w:t>Adherence to Leave Donation Policy</w:t>
      </w:r>
      <w:r w:rsidR="00234059">
        <w:t xml:space="preserve"> Guidelines</w:t>
      </w:r>
    </w:p>
    <w:p w14:paraId="6393F5EE" w14:textId="77777777" w:rsidR="00D45EC9" w:rsidRDefault="00D45EC9" w:rsidP="00703A48">
      <w:pPr>
        <w:pStyle w:val="ListParagraph"/>
        <w:numPr>
          <w:ilvl w:val="1"/>
          <w:numId w:val="2"/>
        </w:numPr>
        <w:tabs>
          <w:tab w:val="left" w:pos="1900"/>
        </w:tabs>
        <w:spacing w:before="1" w:line="360" w:lineRule="auto"/>
      </w:pPr>
      <w:r>
        <w:t>Any</w:t>
      </w:r>
      <w:r>
        <w:rPr>
          <w:spacing w:val="-6"/>
        </w:rPr>
        <w:t xml:space="preserve"> </w:t>
      </w:r>
      <w:r>
        <w:t>other</w:t>
      </w:r>
      <w:r>
        <w:rPr>
          <w:spacing w:val="-5"/>
        </w:rPr>
        <w:t xml:space="preserve"> </w:t>
      </w:r>
      <w:r>
        <w:t>meaningful</w:t>
      </w:r>
      <w:r>
        <w:rPr>
          <w:spacing w:val="-7"/>
        </w:rPr>
        <w:t xml:space="preserve"> </w:t>
      </w:r>
      <w:r>
        <w:t>factor</w:t>
      </w:r>
      <w:r>
        <w:rPr>
          <w:spacing w:val="-6"/>
        </w:rPr>
        <w:t xml:space="preserve"> </w:t>
      </w:r>
      <w:r>
        <w:t>for</w:t>
      </w:r>
      <w:r>
        <w:rPr>
          <w:spacing w:val="-6"/>
        </w:rPr>
        <w:t xml:space="preserve"> </w:t>
      </w:r>
      <w:r>
        <w:t>the</w:t>
      </w:r>
      <w:r>
        <w:rPr>
          <w:spacing w:val="-6"/>
        </w:rPr>
        <w:t xml:space="preserve"> </w:t>
      </w:r>
      <w:r>
        <w:t>Committee</w:t>
      </w:r>
      <w:r>
        <w:rPr>
          <w:spacing w:val="-6"/>
        </w:rPr>
        <w:t xml:space="preserve"> </w:t>
      </w:r>
      <w:r>
        <w:t>to</w:t>
      </w:r>
      <w:r>
        <w:rPr>
          <w:spacing w:val="-6"/>
        </w:rPr>
        <w:t xml:space="preserve"> </w:t>
      </w:r>
      <w:proofErr w:type="gramStart"/>
      <w:r>
        <w:t>make</w:t>
      </w:r>
      <w:r>
        <w:rPr>
          <w:spacing w:val="-6"/>
        </w:rPr>
        <w:t xml:space="preserve"> </w:t>
      </w:r>
      <w:r>
        <w:t>a</w:t>
      </w:r>
      <w:r>
        <w:rPr>
          <w:spacing w:val="-5"/>
        </w:rPr>
        <w:t xml:space="preserve"> </w:t>
      </w:r>
      <w:r>
        <w:rPr>
          <w:spacing w:val="-2"/>
        </w:rPr>
        <w:t>determination</w:t>
      </w:r>
      <w:proofErr w:type="gramEnd"/>
    </w:p>
    <w:p w14:paraId="3E4EA213" w14:textId="77777777" w:rsidR="00D45EC9" w:rsidRDefault="00D45EC9" w:rsidP="00703A48">
      <w:pPr>
        <w:pStyle w:val="BodyText"/>
        <w:spacing w:line="360" w:lineRule="auto"/>
      </w:pPr>
    </w:p>
    <w:p w14:paraId="69AC7AFB" w14:textId="77777777" w:rsidR="00D45EC9" w:rsidRDefault="00D45EC9" w:rsidP="00703A48">
      <w:pPr>
        <w:pStyle w:val="ListParagraph"/>
        <w:numPr>
          <w:ilvl w:val="0"/>
          <w:numId w:val="2"/>
        </w:numPr>
        <w:tabs>
          <w:tab w:val="left" w:pos="960"/>
        </w:tabs>
        <w:spacing w:line="360" w:lineRule="auto"/>
        <w:ind w:right="920"/>
      </w:pPr>
      <w:r>
        <w:t>A</w:t>
      </w:r>
      <w:r>
        <w:rPr>
          <w:spacing w:val="-3"/>
        </w:rPr>
        <w:t xml:space="preserve"> </w:t>
      </w:r>
      <w:r>
        <w:t>request</w:t>
      </w:r>
      <w:r>
        <w:rPr>
          <w:spacing w:val="-3"/>
        </w:rPr>
        <w:t xml:space="preserve"> </w:t>
      </w:r>
      <w:r>
        <w:t>for</w:t>
      </w:r>
      <w:r>
        <w:rPr>
          <w:spacing w:val="-3"/>
        </w:rPr>
        <w:t xml:space="preserve"> </w:t>
      </w:r>
      <w:r>
        <w:t>each</w:t>
      </w:r>
      <w:r>
        <w:rPr>
          <w:spacing w:val="-3"/>
        </w:rPr>
        <w:t xml:space="preserve"> </w:t>
      </w:r>
      <w:r>
        <w:t>withdrawal</w:t>
      </w:r>
      <w:r>
        <w:rPr>
          <w:spacing w:val="-4"/>
        </w:rPr>
        <w:t xml:space="preserve"> </w:t>
      </w:r>
      <w:r>
        <w:t>from</w:t>
      </w:r>
      <w:r>
        <w:rPr>
          <w:spacing w:val="-4"/>
        </w:rPr>
        <w:t xml:space="preserve"> </w:t>
      </w:r>
      <w:r>
        <w:t>the</w:t>
      </w:r>
      <w:r>
        <w:rPr>
          <w:spacing w:val="-3"/>
        </w:rPr>
        <w:t xml:space="preserve"> </w:t>
      </w:r>
      <w:r>
        <w:t>Sick</w:t>
      </w:r>
      <w:r>
        <w:rPr>
          <w:spacing w:val="-3"/>
        </w:rPr>
        <w:t xml:space="preserve"> </w:t>
      </w:r>
      <w:r>
        <w:t>Leave</w:t>
      </w:r>
      <w:r>
        <w:rPr>
          <w:spacing w:val="-4"/>
        </w:rPr>
        <w:t xml:space="preserve"> </w:t>
      </w:r>
      <w:r>
        <w:t>Bank</w:t>
      </w:r>
      <w:r>
        <w:rPr>
          <w:spacing w:val="-3"/>
        </w:rPr>
        <w:t xml:space="preserve"> </w:t>
      </w:r>
      <w:r>
        <w:t>shall</w:t>
      </w:r>
      <w:r>
        <w:rPr>
          <w:spacing w:val="-3"/>
        </w:rPr>
        <w:t xml:space="preserve"> </w:t>
      </w:r>
      <w:r>
        <w:t>be</w:t>
      </w:r>
      <w:r>
        <w:rPr>
          <w:spacing w:val="-1"/>
        </w:rPr>
        <w:t xml:space="preserve"> </w:t>
      </w:r>
      <w:r>
        <w:t>made</w:t>
      </w:r>
      <w:r>
        <w:rPr>
          <w:spacing w:val="-4"/>
        </w:rPr>
        <w:t xml:space="preserve"> </w:t>
      </w:r>
      <w:r>
        <w:t>by</w:t>
      </w:r>
      <w:r>
        <w:rPr>
          <w:spacing w:val="-2"/>
        </w:rPr>
        <w:t xml:space="preserve"> </w:t>
      </w:r>
      <w:r>
        <w:t>submitting</w:t>
      </w:r>
      <w:r>
        <w:rPr>
          <w:spacing w:val="-3"/>
        </w:rPr>
        <w:t xml:space="preserve"> </w:t>
      </w:r>
      <w:r>
        <w:t xml:space="preserve">the </w:t>
      </w:r>
      <w:r>
        <w:rPr>
          <w:spacing w:val="-2"/>
        </w:rPr>
        <w:t>following:</w:t>
      </w:r>
    </w:p>
    <w:p w14:paraId="18F6E559" w14:textId="269A7796" w:rsidR="00D45EC9" w:rsidRDefault="00D45EC9" w:rsidP="00703A48">
      <w:pPr>
        <w:pStyle w:val="ListParagraph"/>
        <w:numPr>
          <w:ilvl w:val="1"/>
          <w:numId w:val="2"/>
        </w:numPr>
        <w:tabs>
          <w:tab w:val="left" w:pos="1680"/>
        </w:tabs>
        <w:spacing w:line="360" w:lineRule="auto"/>
        <w:rPr>
          <w:rFonts w:ascii="Times New Roman"/>
          <w:sz w:val="20"/>
        </w:rPr>
      </w:pPr>
      <w:r>
        <w:t>A</w:t>
      </w:r>
      <w:r>
        <w:rPr>
          <w:spacing w:val="-8"/>
        </w:rPr>
        <w:t xml:space="preserve"> </w:t>
      </w:r>
      <w:r>
        <w:t>letter</w:t>
      </w:r>
      <w:r>
        <w:rPr>
          <w:spacing w:val="-8"/>
        </w:rPr>
        <w:t xml:space="preserve"> </w:t>
      </w:r>
      <w:r>
        <w:t>from</w:t>
      </w:r>
      <w:r>
        <w:rPr>
          <w:spacing w:val="-7"/>
        </w:rPr>
        <w:t xml:space="preserve"> </w:t>
      </w:r>
      <w:r>
        <w:t>the</w:t>
      </w:r>
      <w:r>
        <w:rPr>
          <w:spacing w:val="-8"/>
        </w:rPr>
        <w:t xml:space="preserve"> </w:t>
      </w:r>
      <w:r>
        <w:t>applicant</w:t>
      </w:r>
      <w:r>
        <w:rPr>
          <w:spacing w:val="-8"/>
        </w:rPr>
        <w:t xml:space="preserve"> </w:t>
      </w:r>
      <w:r>
        <w:t>requesting</w:t>
      </w:r>
      <w:r>
        <w:rPr>
          <w:spacing w:val="-8"/>
        </w:rPr>
        <w:t xml:space="preserve"> </w:t>
      </w:r>
      <w:r>
        <w:t>withdrawal</w:t>
      </w:r>
      <w:r w:rsidR="00925C3F">
        <w:t>,</w:t>
      </w:r>
      <w:r>
        <w:rPr>
          <w:spacing w:val="-8"/>
        </w:rPr>
        <w:t xml:space="preserve"> </w:t>
      </w:r>
      <w:r>
        <w:rPr>
          <w:spacing w:val="-5"/>
        </w:rPr>
        <w:t>and</w:t>
      </w:r>
    </w:p>
    <w:p w14:paraId="52C94BF7" w14:textId="77777777" w:rsidR="00D45EC9" w:rsidRDefault="00D45EC9" w:rsidP="00703A48">
      <w:pPr>
        <w:pStyle w:val="ListParagraph"/>
        <w:numPr>
          <w:ilvl w:val="1"/>
          <w:numId w:val="2"/>
        </w:numPr>
        <w:tabs>
          <w:tab w:val="left" w:pos="1680"/>
        </w:tabs>
        <w:spacing w:line="360" w:lineRule="auto"/>
        <w:ind w:right="486"/>
        <w:rPr>
          <w:rFonts w:ascii="Times New Roman" w:hAnsi="Times New Roman"/>
          <w:sz w:val="20"/>
        </w:rPr>
      </w:pPr>
      <w:r>
        <w:t>A</w:t>
      </w:r>
      <w:r>
        <w:rPr>
          <w:spacing w:val="-2"/>
        </w:rPr>
        <w:t xml:space="preserve"> </w:t>
      </w:r>
      <w:r>
        <w:t>doctor’s</w:t>
      </w:r>
      <w:r>
        <w:rPr>
          <w:spacing w:val="-3"/>
        </w:rPr>
        <w:t xml:space="preserve"> </w:t>
      </w:r>
      <w:r>
        <w:t>statement</w:t>
      </w:r>
      <w:r>
        <w:rPr>
          <w:spacing w:val="-3"/>
        </w:rPr>
        <w:t xml:space="preserve"> </w:t>
      </w:r>
      <w:r>
        <w:t>on</w:t>
      </w:r>
      <w:r>
        <w:rPr>
          <w:spacing w:val="-3"/>
        </w:rPr>
        <w:t xml:space="preserve"> </w:t>
      </w:r>
      <w:r>
        <w:t>physician’s</w:t>
      </w:r>
      <w:r>
        <w:rPr>
          <w:spacing w:val="-2"/>
        </w:rPr>
        <w:t xml:space="preserve"> </w:t>
      </w:r>
      <w:r>
        <w:t>letterhead</w:t>
      </w:r>
      <w:r>
        <w:rPr>
          <w:spacing w:val="-3"/>
        </w:rPr>
        <w:t xml:space="preserve"> </w:t>
      </w:r>
      <w:r>
        <w:t>verifying</w:t>
      </w:r>
      <w:r>
        <w:rPr>
          <w:spacing w:val="-2"/>
        </w:rPr>
        <w:t xml:space="preserve"> </w:t>
      </w:r>
      <w:r>
        <w:t>applicant’s</w:t>
      </w:r>
      <w:r>
        <w:rPr>
          <w:spacing w:val="-2"/>
        </w:rPr>
        <w:t xml:space="preserve"> </w:t>
      </w:r>
      <w:r>
        <w:t>name,</w:t>
      </w:r>
      <w:r>
        <w:rPr>
          <w:spacing w:val="-2"/>
        </w:rPr>
        <w:t xml:space="preserve"> </w:t>
      </w:r>
      <w:r>
        <w:t>reason</w:t>
      </w:r>
      <w:r>
        <w:rPr>
          <w:spacing w:val="-2"/>
        </w:rPr>
        <w:t xml:space="preserve"> </w:t>
      </w:r>
      <w:r>
        <w:t>for absence,</w:t>
      </w:r>
      <w:r>
        <w:rPr>
          <w:spacing w:val="-4"/>
        </w:rPr>
        <w:t xml:space="preserve"> </w:t>
      </w:r>
      <w:r>
        <w:t>stating</w:t>
      </w:r>
      <w:r>
        <w:rPr>
          <w:spacing w:val="-4"/>
        </w:rPr>
        <w:t xml:space="preserve"> </w:t>
      </w:r>
      <w:r>
        <w:t>the</w:t>
      </w:r>
      <w:r>
        <w:rPr>
          <w:spacing w:val="-3"/>
        </w:rPr>
        <w:t xml:space="preserve"> </w:t>
      </w:r>
      <w:r>
        <w:t>reason</w:t>
      </w:r>
      <w:r>
        <w:rPr>
          <w:spacing w:val="-3"/>
        </w:rPr>
        <w:t xml:space="preserve"> </w:t>
      </w:r>
      <w:r>
        <w:t>for</w:t>
      </w:r>
      <w:r>
        <w:rPr>
          <w:spacing w:val="-4"/>
        </w:rPr>
        <w:t xml:space="preserve"> </w:t>
      </w:r>
      <w:r>
        <w:t>total</w:t>
      </w:r>
      <w:r>
        <w:rPr>
          <w:spacing w:val="-2"/>
        </w:rPr>
        <w:t xml:space="preserve"> </w:t>
      </w:r>
      <w:r>
        <w:t>disability,</w:t>
      </w:r>
      <w:r>
        <w:rPr>
          <w:spacing w:val="-4"/>
        </w:rPr>
        <w:t xml:space="preserve"> </w:t>
      </w:r>
      <w:r>
        <w:t>estimated</w:t>
      </w:r>
      <w:r>
        <w:rPr>
          <w:spacing w:val="-4"/>
        </w:rPr>
        <w:t xml:space="preserve"> </w:t>
      </w:r>
      <w:r>
        <w:t>length</w:t>
      </w:r>
      <w:r>
        <w:rPr>
          <w:spacing w:val="-4"/>
        </w:rPr>
        <w:t xml:space="preserve"> </w:t>
      </w:r>
      <w:r>
        <w:t>of</w:t>
      </w:r>
      <w:r>
        <w:rPr>
          <w:spacing w:val="-4"/>
        </w:rPr>
        <w:t xml:space="preserve"> </w:t>
      </w:r>
      <w:r>
        <w:t>absence/return</w:t>
      </w:r>
      <w:r>
        <w:rPr>
          <w:spacing w:val="-4"/>
        </w:rPr>
        <w:t xml:space="preserve"> </w:t>
      </w:r>
      <w:r>
        <w:t>to work (additional medical documentation may be required).</w:t>
      </w:r>
    </w:p>
    <w:p w14:paraId="0F742B42" w14:textId="77777777" w:rsidR="00D45EC9" w:rsidRPr="00266885" w:rsidRDefault="00D45EC9" w:rsidP="00703A48">
      <w:pPr>
        <w:pStyle w:val="ListParagraph"/>
        <w:numPr>
          <w:ilvl w:val="1"/>
          <w:numId w:val="2"/>
        </w:numPr>
        <w:tabs>
          <w:tab w:val="left" w:pos="1680"/>
        </w:tabs>
        <w:spacing w:before="1" w:line="360" w:lineRule="auto"/>
        <w:ind w:right="254"/>
        <w:rPr>
          <w:rFonts w:ascii="Times New Roman"/>
          <w:sz w:val="20"/>
        </w:rPr>
      </w:pPr>
      <w:r>
        <w:t>The</w:t>
      </w:r>
      <w:r>
        <w:rPr>
          <w:spacing w:val="-5"/>
        </w:rPr>
        <w:t xml:space="preserve"> </w:t>
      </w:r>
      <w:r>
        <w:t>Committee</w:t>
      </w:r>
      <w:r>
        <w:rPr>
          <w:spacing w:val="-4"/>
        </w:rPr>
        <w:t xml:space="preserve"> </w:t>
      </w:r>
      <w:r>
        <w:t>reserves</w:t>
      </w:r>
      <w:r>
        <w:rPr>
          <w:spacing w:val="-4"/>
        </w:rPr>
        <w:t xml:space="preserve"> </w:t>
      </w:r>
      <w:r>
        <w:t>the</w:t>
      </w:r>
      <w:r>
        <w:rPr>
          <w:spacing w:val="-3"/>
        </w:rPr>
        <w:t xml:space="preserve"> </w:t>
      </w:r>
      <w:r>
        <w:t>right</w:t>
      </w:r>
      <w:r>
        <w:rPr>
          <w:spacing w:val="-4"/>
        </w:rPr>
        <w:t xml:space="preserve"> </w:t>
      </w:r>
      <w:r>
        <w:t>to</w:t>
      </w:r>
      <w:r>
        <w:rPr>
          <w:spacing w:val="-5"/>
        </w:rPr>
        <w:t xml:space="preserve"> </w:t>
      </w:r>
      <w:r>
        <w:t>request</w:t>
      </w:r>
      <w:r>
        <w:rPr>
          <w:spacing w:val="-4"/>
        </w:rPr>
        <w:t xml:space="preserve"> </w:t>
      </w:r>
      <w:r>
        <w:t>additional</w:t>
      </w:r>
      <w:r>
        <w:rPr>
          <w:spacing w:val="-5"/>
        </w:rPr>
        <w:t xml:space="preserve"> </w:t>
      </w:r>
      <w:r>
        <w:t>information at</w:t>
      </w:r>
      <w:r>
        <w:rPr>
          <w:spacing w:val="-5"/>
        </w:rPr>
        <w:t xml:space="preserve"> </w:t>
      </w:r>
      <w:r>
        <w:t xml:space="preserve">any </w:t>
      </w:r>
      <w:r>
        <w:rPr>
          <w:spacing w:val="-2"/>
        </w:rPr>
        <w:t>time.</w:t>
      </w:r>
    </w:p>
    <w:p w14:paraId="76AC455C" w14:textId="77777777" w:rsidR="00D45EC9" w:rsidRPr="00266885" w:rsidRDefault="00D45EC9" w:rsidP="00703A48">
      <w:pPr>
        <w:tabs>
          <w:tab w:val="left" w:pos="1680"/>
        </w:tabs>
        <w:spacing w:before="1" w:line="360" w:lineRule="auto"/>
        <w:ind w:right="254"/>
        <w:rPr>
          <w:rFonts w:ascii="Times New Roman"/>
          <w:sz w:val="20"/>
        </w:rPr>
      </w:pPr>
    </w:p>
    <w:p w14:paraId="13FDCA00" w14:textId="17224EDC" w:rsidR="00AE4244" w:rsidRDefault="009910B7" w:rsidP="00703A48">
      <w:pPr>
        <w:pStyle w:val="ListParagraph"/>
        <w:numPr>
          <w:ilvl w:val="0"/>
          <w:numId w:val="2"/>
        </w:numPr>
        <w:spacing w:line="360" w:lineRule="auto"/>
        <w:ind w:right="920"/>
      </w:pPr>
      <w:r>
        <w:t>Distribution of Sick Leave Bank hours is managed by SWAN Administration.</w:t>
      </w:r>
    </w:p>
    <w:p w14:paraId="14062417" w14:textId="77777777" w:rsidR="00D45EC9" w:rsidRDefault="00D45EC9" w:rsidP="00703A48">
      <w:pPr>
        <w:pStyle w:val="ListParagraph"/>
        <w:numPr>
          <w:ilvl w:val="0"/>
          <w:numId w:val="2"/>
        </w:numPr>
        <w:spacing w:line="360" w:lineRule="auto"/>
        <w:ind w:right="920"/>
      </w:pPr>
      <w:r>
        <w:t>The</w:t>
      </w:r>
      <w:r w:rsidRPr="00266885">
        <w:t xml:space="preserve"> </w:t>
      </w:r>
      <w:r>
        <w:t>Committee</w:t>
      </w:r>
      <w:r w:rsidRPr="00266885">
        <w:t xml:space="preserve"> </w:t>
      </w:r>
      <w:r>
        <w:t>shall</w:t>
      </w:r>
      <w:r w:rsidRPr="00266885">
        <w:t xml:space="preserve"> </w:t>
      </w:r>
      <w:r>
        <w:t>have</w:t>
      </w:r>
      <w:r w:rsidRPr="00266885">
        <w:t xml:space="preserve"> </w:t>
      </w:r>
      <w:r>
        <w:t>the</w:t>
      </w:r>
      <w:r w:rsidRPr="00266885">
        <w:t xml:space="preserve"> </w:t>
      </w:r>
      <w:r>
        <w:t>right</w:t>
      </w:r>
      <w:r w:rsidRPr="00266885">
        <w:t xml:space="preserve"> </w:t>
      </w:r>
      <w:r>
        <w:t>to</w:t>
      </w:r>
      <w:r w:rsidRPr="00266885">
        <w:t xml:space="preserve"> </w:t>
      </w:r>
      <w:r>
        <w:t>refuse</w:t>
      </w:r>
      <w:r w:rsidRPr="00266885">
        <w:t xml:space="preserve"> leaves.</w:t>
      </w:r>
    </w:p>
    <w:p w14:paraId="4AA343B9" w14:textId="0DB7BEE6" w:rsidR="00D45EC9" w:rsidRPr="00266885" w:rsidRDefault="00D45EC9" w:rsidP="00703A48">
      <w:pPr>
        <w:pStyle w:val="ListParagraph"/>
        <w:numPr>
          <w:ilvl w:val="1"/>
          <w:numId w:val="2"/>
        </w:numPr>
        <w:tabs>
          <w:tab w:val="left" w:pos="960"/>
        </w:tabs>
        <w:spacing w:line="360" w:lineRule="auto"/>
        <w:ind w:right="920"/>
      </w:pPr>
      <w:r>
        <w:t>Within</w:t>
      </w:r>
      <w:r w:rsidRPr="00266885">
        <w:t xml:space="preserve"> </w:t>
      </w:r>
      <w:r>
        <w:t>ten</w:t>
      </w:r>
      <w:r w:rsidRPr="00266885">
        <w:t xml:space="preserve"> </w:t>
      </w:r>
      <w:r>
        <w:t>(10)</w:t>
      </w:r>
      <w:r w:rsidRPr="00266885">
        <w:t xml:space="preserve"> </w:t>
      </w:r>
      <w:r>
        <w:t>days</w:t>
      </w:r>
      <w:r w:rsidRPr="00266885">
        <w:t xml:space="preserve"> </w:t>
      </w:r>
      <w:r>
        <w:t>of</w:t>
      </w:r>
      <w:r w:rsidRPr="00266885">
        <w:t xml:space="preserve"> </w:t>
      </w:r>
      <w:r>
        <w:t>denial,</w:t>
      </w:r>
      <w:r w:rsidRPr="00266885">
        <w:t xml:space="preserve"> </w:t>
      </w:r>
      <w:r>
        <w:t>a</w:t>
      </w:r>
      <w:r w:rsidRPr="00266885">
        <w:t xml:space="preserve"> </w:t>
      </w:r>
      <w:r>
        <w:t>member</w:t>
      </w:r>
      <w:r w:rsidRPr="00266885">
        <w:t xml:space="preserve"> </w:t>
      </w:r>
      <w:r>
        <w:t>of</w:t>
      </w:r>
      <w:r w:rsidRPr="00266885">
        <w:t xml:space="preserve"> </w:t>
      </w:r>
      <w:r>
        <w:t>denied</w:t>
      </w:r>
      <w:r w:rsidRPr="00266885">
        <w:t xml:space="preserve"> </w:t>
      </w:r>
      <w:r>
        <w:t>Sick</w:t>
      </w:r>
      <w:r w:rsidRPr="00266885">
        <w:t xml:space="preserve"> </w:t>
      </w:r>
      <w:r>
        <w:t>Leave</w:t>
      </w:r>
      <w:r w:rsidRPr="00266885">
        <w:t xml:space="preserve"> </w:t>
      </w:r>
      <w:r>
        <w:t>may</w:t>
      </w:r>
      <w:r w:rsidRPr="00266885">
        <w:t xml:space="preserve"> </w:t>
      </w:r>
      <w:r>
        <w:t>appeal</w:t>
      </w:r>
      <w:r w:rsidRPr="00266885">
        <w:t xml:space="preserve"> </w:t>
      </w:r>
      <w:r>
        <w:t>to</w:t>
      </w:r>
      <w:r w:rsidRPr="00266885">
        <w:t xml:space="preserve"> </w:t>
      </w:r>
      <w:r>
        <w:t>the</w:t>
      </w:r>
      <w:r w:rsidRPr="00266885">
        <w:t xml:space="preserve"> </w:t>
      </w:r>
      <w:commentRangeStart w:id="8"/>
      <w:r>
        <w:t>Personnel</w:t>
      </w:r>
      <w:commentRangeEnd w:id="8"/>
      <w:r w:rsidR="00A7390E">
        <w:rPr>
          <w:rStyle w:val="CommentReference"/>
        </w:rPr>
        <w:commentReference w:id="8"/>
      </w:r>
      <w:r>
        <w:t xml:space="preserve"> Committee with any additional or clarifying information related to their initial request for Sick Leave Bank days.</w:t>
      </w:r>
    </w:p>
    <w:p w14:paraId="7469E0FA" w14:textId="77777777" w:rsidR="00D45EC9" w:rsidRPr="00266885" w:rsidRDefault="00D45EC9" w:rsidP="00703A48">
      <w:pPr>
        <w:pStyle w:val="ListParagraph"/>
        <w:numPr>
          <w:ilvl w:val="1"/>
          <w:numId w:val="2"/>
        </w:numPr>
        <w:tabs>
          <w:tab w:val="left" w:pos="960"/>
        </w:tabs>
        <w:spacing w:line="360" w:lineRule="auto"/>
        <w:ind w:right="920"/>
      </w:pPr>
      <w:r>
        <w:t>The</w:t>
      </w:r>
      <w:r w:rsidRPr="00266885">
        <w:t xml:space="preserve"> </w:t>
      </w:r>
      <w:r>
        <w:t>decision</w:t>
      </w:r>
      <w:r w:rsidRPr="00266885">
        <w:t xml:space="preserve"> </w:t>
      </w:r>
      <w:r>
        <w:t>of</w:t>
      </w:r>
      <w:r w:rsidRPr="00266885">
        <w:t xml:space="preserve"> </w:t>
      </w:r>
      <w:r>
        <w:t>the</w:t>
      </w:r>
      <w:r w:rsidRPr="00266885">
        <w:t xml:space="preserve"> </w:t>
      </w:r>
      <w:r>
        <w:t>Personnel Committee</w:t>
      </w:r>
      <w:r w:rsidRPr="00266885">
        <w:t xml:space="preserve"> </w:t>
      </w:r>
      <w:r>
        <w:t>shall</w:t>
      </w:r>
      <w:r w:rsidRPr="00266885">
        <w:t xml:space="preserve"> </w:t>
      </w:r>
      <w:r>
        <w:t>be</w:t>
      </w:r>
      <w:r w:rsidRPr="00266885">
        <w:t xml:space="preserve"> final.</w:t>
      </w:r>
    </w:p>
    <w:p w14:paraId="1CE8CFAF" w14:textId="77777777" w:rsidR="00D45EC9" w:rsidRPr="00266885" w:rsidRDefault="00D45EC9" w:rsidP="00703A48">
      <w:pPr>
        <w:pStyle w:val="ListParagraph"/>
        <w:tabs>
          <w:tab w:val="left" w:pos="960"/>
        </w:tabs>
        <w:spacing w:line="360" w:lineRule="auto"/>
        <w:ind w:left="360" w:right="920"/>
      </w:pPr>
    </w:p>
    <w:p w14:paraId="1A62A840" w14:textId="77777777" w:rsidR="00D45EC9" w:rsidRPr="00266885" w:rsidRDefault="00D45EC9" w:rsidP="00703A48">
      <w:pPr>
        <w:pStyle w:val="ListParagraph"/>
        <w:tabs>
          <w:tab w:val="left" w:pos="960"/>
        </w:tabs>
        <w:spacing w:line="360" w:lineRule="auto"/>
        <w:ind w:left="360" w:right="920"/>
      </w:pPr>
    </w:p>
    <w:p w14:paraId="28060C5F" w14:textId="77777777" w:rsidR="00D45EC9" w:rsidRDefault="00D45EC9" w:rsidP="00703A48">
      <w:pPr>
        <w:pStyle w:val="ListParagraph"/>
        <w:tabs>
          <w:tab w:val="left" w:pos="960"/>
        </w:tabs>
        <w:spacing w:line="360" w:lineRule="auto"/>
        <w:ind w:left="360" w:right="920"/>
      </w:pPr>
    </w:p>
    <w:p w14:paraId="0B156458" w14:textId="613D66B6" w:rsidR="00D45EC9" w:rsidRDefault="005324A6" w:rsidP="00703A48">
      <w:pPr>
        <w:pStyle w:val="ListParagraph"/>
        <w:numPr>
          <w:ilvl w:val="0"/>
          <w:numId w:val="2"/>
        </w:numPr>
        <w:tabs>
          <w:tab w:val="left" w:pos="960"/>
        </w:tabs>
        <w:spacing w:line="360" w:lineRule="auto"/>
        <w:ind w:right="920"/>
      </w:pPr>
      <w:r>
        <w:t>SWAN Executive Director</w:t>
      </w:r>
      <w:r w:rsidR="00D45EC9" w:rsidRPr="00266885">
        <w:t xml:space="preserve"> </w:t>
      </w:r>
      <w:r w:rsidR="00D45EC9">
        <w:t>shall</w:t>
      </w:r>
      <w:r w:rsidR="00D45EC9" w:rsidRPr="00266885">
        <w:t xml:space="preserve"> </w:t>
      </w:r>
      <w:r w:rsidR="00D45EC9">
        <w:t>prepare</w:t>
      </w:r>
      <w:r w:rsidR="00D45EC9" w:rsidRPr="00266885">
        <w:t xml:space="preserve"> </w:t>
      </w:r>
      <w:r w:rsidR="00D45EC9">
        <w:t>an</w:t>
      </w:r>
      <w:r w:rsidR="00D45EC9" w:rsidRPr="00266885">
        <w:t xml:space="preserve"> </w:t>
      </w:r>
      <w:r w:rsidR="00D45EC9">
        <w:t>annual</w:t>
      </w:r>
      <w:r w:rsidR="00D45EC9" w:rsidRPr="00266885">
        <w:t xml:space="preserve"> </w:t>
      </w:r>
      <w:r w:rsidR="00D45EC9">
        <w:t>Sick</w:t>
      </w:r>
      <w:r w:rsidR="00D45EC9" w:rsidRPr="00266885">
        <w:t xml:space="preserve"> </w:t>
      </w:r>
      <w:r w:rsidR="00D45EC9">
        <w:t>Leave</w:t>
      </w:r>
      <w:r w:rsidR="00D45EC9" w:rsidRPr="00266885">
        <w:t xml:space="preserve"> </w:t>
      </w:r>
      <w:r w:rsidR="00D45EC9">
        <w:t>Bank</w:t>
      </w:r>
      <w:r w:rsidR="00D45EC9" w:rsidRPr="00266885">
        <w:t xml:space="preserve"> </w:t>
      </w:r>
      <w:r w:rsidR="00D45EC9">
        <w:t>audit</w:t>
      </w:r>
      <w:r w:rsidR="00D45EC9" w:rsidRPr="00266885">
        <w:t xml:space="preserve"> </w:t>
      </w:r>
      <w:r w:rsidR="00D45EC9">
        <w:t>statement</w:t>
      </w:r>
      <w:r w:rsidR="00D45EC9" w:rsidRPr="00266885">
        <w:t xml:space="preserve"> </w:t>
      </w:r>
      <w:r w:rsidR="00D45EC9">
        <w:t>by</w:t>
      </w:r>
      <w:r w:rsidR="00D45EC9" w:rsidRPr="00266885">
        <w:t xml:space="preserve"> </w:t>
      </w:r>
      <w:r w:rsidR="00D45EC9">
        <w:t>no later than October 30</w:t>
      </w:r>
      <w:r w:rsidR="00D45EC9" w:rsidRPr="00266885">
        <w:t>th</w:t>
      </w:r>
      <w:r w:rsidR="00D45EC9">
        <w:t xml:space="preserve"> of the new year and submit to the SWAN Board for their information:</w:t>
      </w:r>
    </w:p>
    <w:p w14:paraId="64CE6DFB" w14:textId="77777777" w:rsidR="00D45EC9" w:rsidRPr="00266885" w:rsidRDefault="00D45EC9" w:rsidP="00703A48">
      <w:pPr>
        <w:pStyle w:val="ListParagraph"/>
        <w:numPr>
          <w:ilvl w:val="1"/>
          <w:numId w:val="2"/>
        </w:numPr>
        <w:tabs>
          <w:tab w:val="left" w:pos="960"/>
        </w:tabs>
        <w:spacing w:line="360" w:lineRule="auto"/>
        <w:ind w:right="920"/>
      </w:pPr>
      <w:r>
        <w:t>Number</w:t>
      </w:r>
      <w:r w:rsidRPr="00266885">
        <w:t xml:space="preserve"> </w:t>
      </w:r>
      <w:r>
        <w:t>of</w:t>
      </w:r>
      <w:r w:rsidRPr="00266885">
        <w:t xml:space="preserve"> </w:t>
      </w:r>
      <w:r>
        <w:t>days</w:t>
      </w:r>
      <w:r w:rsidRPr="00266885">
        <w:t xml:space="preserve"> </w:t>
      </w:r>
      <w:r>
        <w:t>in</w:t>
      </w:r>
      <w:r w:rsidRPr="00266885">
        <w:t xml:space="preserve"> </w:t>
      </w:r>
      <w:r>
        <w:t>the</w:t>
      </w:r>
      <w:r w:rsidRPr="00266885">
        <w:t xml:space="preserve"> </w:t>
      </w:r>
      <w:r>
        <w:t>Sick</w:t>
      </w:r>
      <w:r w:rsidRPr="00266885">
        <w:t xml:space="preserve"> </w:t>
      </w:r>
      <w:r>
        <w:t>Leave</w:t>
      </w:r>
      <w:r w:rsidRPr="00266885">
        <w:t xml:space="preserve"> Bank.</w:t>
      </w:r>
    </w:p>
    <w:p w14:paraId="5E5E3170" w14:textId="77777777" w:rsidR="00D45EC9" w:rsidRPr="00266885" w:rsidRDefault="00D45EC9" w:rsidP="00703A48">
      <w:pPr>
        <w:pStyle w:val="ListParagraph"/>
        <w:numPr>
          <w:ilvl w:val="1"/>
          <w:numId w:val="2"/>
        </w:numPr>
        <w:tabs>
          <w:tab w:val="left" w:pos="960"/>
        </w:tabs>
        <w:spacing w:line="360" w:lineRule="auto"/>
        <w:ind w:right="920"/>
      </w:pPr>
      <w:r>
        <w:t>Number</w:t>
      </w:r>
      <w:r w:rsidRPr="00266885">
        <w:t xml:space="preserve"> </w:t>
      </w:r>
      <w:r>
        <w:t>of</w:t>
      </w:r>
      <w:r w:rsidRPr="00266885">
        <w:t xml:space="preserve"> </w:t>
      </w:r>
      <w:r>
        <w:t>leave</w:t>
      </w:r>
      <w:r w:rsidRPr="00266885">
        <w:t xml:space="preserve"> </w:t>
      </w:r>
      <w:r>
        <w:t>days</w:t>
      </w:r>
      <w:r w:rsidRPr="00266885">
        <w:t xml:space="preserve"> </w:t>
      </w:r>
      <w:r>
        <w:t>granted</w:t>
      </w:r>
      <w:r w:rsidRPr="00266885">
        <w:t xml:space="preserve"> </w:t>
      </w:r>
      <w:r>
        <w:t>the</w:t>
      </w:r>
      <w:r w:rsidRPr="00266885">
        <w:t xml:space="preserve"> </w:t>
      </w:r>
      <w:r>
        <w:t>preceding</w:t>
      </w:r>
      <w:r w:rsidRPr="00266885">
        <w:t xml:space="preserve"> year.</w:t>
      </w:r>
    </w:p>
    <w:p w14:paraId="5E9B8E2C" w14:textId="61DEFBF7" w:rsidR="00D45EC9" w:rsidRPr="00266885" w:rsidRDefault="00590FDC" w:rsidP="00703A48">
      <w:pPr>
        <w:pStyle w:val="ListParagraph"/>
        <w:numPr>
          <w:ilvl w:val="1"/>
          <w:numId w:val="2"/>
        </w:numPr>
        <w:tabs>
          <w:tab w:val="left" w:pos="960"/>
        </w:tabs>
        <w:spacing w:line="360" w:lineRule="auto"/>
        <w:ind w:right="920"/>
      </w:pPr>
      <w:r>
        <w:t>Number of staff</w:t>
      </w:r>
      <w:r w:rsidR="00D45EC9" w:rsidRPr="00266885">
        <w:t xml:space="preserve"> </w:t>
      </w:r>
      <w:r w:rsidR="00D45EC9">
        <w:t>granted</w:t>
      </w:r>
      <w:r w:rsidR="00D45EC9" w:rsidRPr="00266885">
        <w:t xml:space="preserve"> </w:t>
      </w:r>
      <w:r w:rsidR="00D45EC9">
        <w:t>leave</w:t>
      </w:r>
      <w:r w:rsidR="00D45EC9" w:rsidRPr="00266885">
        <w:t xml:space="preserve"> </w:t>
      </w:r>
      <w:r w:rsidR="00D45EC9">
        <w:t>and</w:t>
      </w:r>
      <w:r w:rsidR="00D45EC9" w:rsidRPr="00266885">
        <w:t xml:space="preserve"> </w:t>
      </w:r>
      <w:r w:rsidR="00D45EC9">
        <w:t>number</w:t>
      </w:r>
      <w:r w:rsidR="00D45EC9" w:rsidRPr="00266885">
        <w:t xml:space="preserve"> </w:t>
      </w:r>
      <w:r w:rsidR="00D45EC9">
        <w:t>of</w:t>
      </w:r>
      <w:r w:rsidR="00D45EC9" w:rsidRPr="00266885">
        <w:t xml:space="preserve"> </w:t>
      </w:r>
      <w:r w:rsidR="00D45EC9">
        <w:t>days</w:t>
      </w:r>
      <w:r w:rsidR="00D45EC9" w:rsidRPr="00266885">
        <w:t xml:space="preserve"> granted.</w:t>
      </w:r>
    </w:p>
    <w:p w14:paraId="10AA0AD3" w14:textId="77777777" w:rsidR="00D45EC9" w:rsidRDefault="00D45EC9" w:rsidP="00703A48">
      <w:pPr>
        <w:spacing w:line="360" w:lineRule="auto"/>
        <w:rPr>
          <w:rFonts w:ascii="Times New Roman"/>
          <w:sz w:val="20"/>
        </w:rPr>
        <w:sectPr w:rsidR="00D45EC9" w:rsidSect="00E27623">
          <w:headerReference w:type="default" r:id="rId14"/>
          <w:pgSz w:w="12240" w:h="15840"/>
          <w:pgMar w:top="1440" w:right="1440" w:bottom="1440" w:left="1440" w:header="720" w:footer="720" w:gutter="0"/>
          <w:cols w:space="720"/>
          <w:docGrid w:linePitch="299"/>
        </w:sectPr>
      </w:pPr>
    </w:p>
    <w:p w14:paraId="666DF626" w14:textId="77777777" w:rsidR="00D45EC9" w:rsidRDefault="00D45EC9" w:rsidP="00703A48">
      <w:pPr>
        <w:pStyle w:val="Heading2"/>
        <w:spacing w:line="360" w:lineRule="auto"/>
      </w:pPr>
      <w:r>
        <w:t>Authorization for Sick Leave Bank Contribution</w:t>
      </w:r>
    </w:p>
    <w:p w14:paraId="2389042C" w14:textId="7678F91D" w:rsidR="00D45EC9" w:rsidRDefault="00D45EC9" w:rsidP="00703A48">
      <w:pPr>
        <w:spacing w:line="360" w:lineRule="auto"/>
      </w:pPr>
      <w:r w:rsidRPr="00B547B4">
        <w:t xml:space="preserve">In fulfillment of the membership requirements therein, I hereby authorize the Business Manager of </w:t>
      </w:r>
      <w:r>
        <w:t xml:space="preserve">SWAN </w:t>
      </w:r>
      <w:r w:rsidRPr="00B547B4">
        <w:t xml:space="preserve">to assign in my name </w:t>
      </w:r>
      <w:r w:rsidR="0026257A">
        <w:t xml:space="preserve">the </w:t>
      </w:r>
      <w:r w:rsidR="008373BB">
        <w:t>allotment of</w:t>
      </w:r>
      <w:r w:rsidRPr="00B547B4">
        <w:t xml:space="preserve"> sick leave </w:t>
      </w:r>
      <w:r w:rsidR="008373BB">
        <w:t xml:space="preserve">hours </w:t>
      </w:r>
      <w:r w:rsidR="0056646A">
        <w:t>submitted</w:t>
      </w:r>
      <w:r w:rsidRPr="00B547B4">
        <w:t xml:space="preserve"> as my contribution to the voluntary Sick Leave Bank established for </w:t>
      </w:r>
      <w:r>
        <w:t>employees of SWAN</w:t>
      </w:r>
      <w:r w:rsidRPr="00B547B4">
        <w:t xml:space="preserve">. </w:t>
      </w:r>
      <w:r w:rsidR="0056646A">
        <w:t xml:space="preserve"> Annually</w:t>
      </w:r>
      <w:r w:rsidR="00F20A14">
        <w:t xml:space="preserve">, employees will be given an opportunity to donate their requested allotment to the Sick Leave Bank. </w:t>
      </w:r>
    </w:p>
    <w:p w14:paraId="5A71C2D5" w14:textId="77777777" w:rsidR="00D45EC9" w:rsidRDefault="00D45EC9" w:rsidP="00703A48">
      <w:pPr>
        <w:spacing w:line="360" w:lineRule="auto"/>
      </w:pPr>
    </w:p>
    <w:tbl>
      <w:tblPr>
        <w:tblStyle w:val="GridTable1Light"/>
        <w:tblW w:w="0" w:type="auto"/>
        <w:tblLook w:val="0620" w:firstRow="1" w:lastRow="0" w:firstColumn="0" w:lastColumn="0" w:noHBand="1" w:noVBand="1"/>
      </w:tblPr>
      <w:tblGrid>
        <w:gridCol w:w="4668"/>
        <w:gridCol w:w="4682"/>
      </w:tblGrid>
      <w:tr w:rsidR="00D45EC9" w14:paraId="62A64207" w14:textId="77777777">
        <w:trPr>
          <w:cnfStyle w:val="100000000000" w:firstRow="1" w:lastRow="0" w:firstColumn="0" w:lastColumn="0" w:oddVBand="0" w:evenVBand="0" w:oddHBand="0" w:evenHBand="0" w:firstRowFirstColumn="0" w:firstRowLastColumn="0" w:lastRowFirstColumn="0" w:lastRowLastColumn="0"/>
        </w:trPr>
        <w:tc>
          <w:tcPr>
            <w:tcW w:w="4998" w:type="dxa"/>
          </w:tcPr>
          <w:p w14:paraId="594C3DB8" w14:textId="77777777" w:rsidR="00D45EC9" w:rsidRDefault="00D45EC9" w:rsidP="00703A48">
            <w:pPr>
              <w:spacing w:line="360" w:lineRule="auto"/>
            </w:pPr>
            <w:r>
              <w:t>Full Name (below)</w:t>
            </w:r>
          </w:p>
        </w:tc>
        <w:tc>
          <w:tcPr>
            <w:tcW w:w="4998" w:type="dxa"/>
          </w:tcPr>
          <w:p w14:paraId="5CE89B9A" w14:textId="77777777" w:rsidR="00D45EC9" w:rsidRDefault="00D45EC9" w:rsidP="00703A48">
            <w:pPr>
              <w:spacing w:line="360" w:lineRule="auto"/>
            </w:pPr>
            <w:r>
              <w:t>Signature (below)</w:t>
            </w:r>
          </w:p>
        </w:tc>
      </w:tr>
      <w:tr w:rsidR="00D45EC9" w14:paraId="0F7261B9" w14:textId="77777777">
        <w:trPr>
          <w:trHeight w:val="816"/>
        </w:trPr>
        <w:tc>
          <w:tcPr>
            <w:tcW w:w="4998" w:type="dxa"/>
          </w:tcPr>
          <w:p w14:paraId="1F3FF3A4" w14:textId="77777777" w:rsidR="00D45EC9" w:rsidRDefault="00D45EC9" w:rsidP="00703A48">
            <w:pPr>
              <w:spacing w:line="360" w:lineRule="auto"/>
            </w:pPr>
          </w:p>
        </w:tc>
        <w:tc>
          <w:tcPr>
            <w:tcW w:w="4998" w:type="dxa"/>
          </w:tcPr>
          <w:p w14:paraId="7372A009" w14:textId="77777777" w:rsidR="00D45EC9" w:rsidRDefault="00D45EC9" w:rsidP="00703A48">
            <w:pPr>
              <w:spacing w:line="360" w:lineRule="auto"/>
            </w:pPr>
          </w:p>
        </w:tc>
      </w:tr>
      <w:tr w:rsidR="00D45EC9" w14:paraId="2418A678" w14:textId="77777777">
        <w:trPr>
          <w:trHeight w:val="708"/>
        </w:trPr>
        <w:tc>
          <w:tcPr>
            <w:tcW w:w="4998" w:type="dxa"/>
          </w:tcPr>
          <w:p w14:paraId="321BB1C7" w14:textId="77777777" w:rsidR="00D45EC9" w:rsidRPr="00F837AC" w:rsidRDefault="00D45EC9" w:rsidP="00C179D2">
            <w:pPr>
              <w:spacing w:line="360" w:lineRule="auto"/>
              <w:rPr>
                <w:b/>
                <w:bCs/>
              </w:rPr>
            </w:pPr>
            <w:r w:rsidRPr="00F837AC">
              <w:rPr>
                <w:b/>
                <w:bCs/>
              </w:rPr>
              <w:t>Date</w:t>
            </w:r>
            <w:r>
              <w:rPr>
                <w:b/>
                <w:bCs/>
              </w:rPr>
              <w:t>:</w:t>
            </w:r>
          </w:p>
        </w:tc>
        <w:tc>
          <w:tcPr>
            <w:tcW w:w="4998" w:type="dxa"/>
          </w:tcPr>
          <w:p w14:paraId="6B7FE247" w14:textId="0EF757A8" w:rsidR="00D45EC9" w:rsidRPr="00C179D2" w:rsidRDefault="00C15902" w:rsidP="00C179D2">
            <w:pPr>
              <w:spacing w:line="360" w:lineRule="auto"/>
              <w:rPr>
                <w:b/>
              </w:rPr>
            </w:pPr>
            <w:r w:rsidRPr="00C179D2">
              <w:rPr>
                <w:b/>
              </w:rPr>
              <w:t xml:space="preserve">Hours </w:t>
            </w:r>
            <w:r w:rsidR="00CC6324" w:rsidRPr="00C179D2">
              <w:rPr>
                <w:b/>
              </w:rPr>
              <w:t>to Donate:</w:t>
            </w:r>
          </w:p>
        </w:tc>
      </w:tr>
    </w:tbl>
    <w:p w14:paraId="60B719FD" w14:textId="77777777" w:rsidR="00D45EC9" w:rsidRPr="00B547B4" w:rsidRDefault="00D45EC9" w:rsidP="00703A48">
      <w:pPr>
        <w:spacing w:line="360" w:lineRule="auto"/>
      </w:pPr>
    </w:p>
    <w:p w14:paraId="2AB504EB" w14:textId="77777777" w:rsidR="00D45EC9" w:rsidRPr="00AF167B" w:rsidRDefault="00D45EC9" w:rsidP="00703A48">
      <w:pPr>
        <w:pStyle w:val="NoSpacing"/>
        <w:spacing w:line="360" w:lineRule="auto"/>
      </w:pPr>
    </w:p>
    <w:sectPr w:rsidR="00D45EC9" w:rsidRPr="00AF167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ne M. Skrodzki" w:date="2022-12-13T14:19:00Z" w:initials="AMS">
    <w:p w14:paraId="4EA1A73E" w14:textId="77777777" w:rsidR="00142F12" w:rsidRDefault="00E159AB" w:rsidP="00FE3202">
      <w:pPr>
        <w:pStyle w:val="CommentText"/>
      </w:pPr>
      <w:r>
        <w:rPr>
          <w:rStyle w:val="CommentReference"/>
        </w:rPr>
        <w:annotationRef/>
      </w:r>
      <w:r w:rsidR="00142F12">
        <w:t>I note throughout the document that it does not appear that an employee must exhaust their paid time off, only their sick time, until we get to the procedures document.  Is this intentional to leave wiggle room?  I think this should probably be clarified somewhere within the policy.</w:t>
      </w:r>
    </w:p>
  </w:comment>
  <w:comment w:id="1" w:author="Anne M. Skrodzki" w:date="2022-12-15T11:01:00Z" w:initials="AMS">
    <w:p w14:paraId="38682B9C" w14:textId="77777777" w:rsidR="00A7390E" w:rsidRDefault="00A7390E" w:rsidP="00804AE4">
      <w:pPr>
        <w:pStyle w:val="CommentText"/>
      </w:pPr>
      <w:r>
        <w:rPr>
          <w:rStyle w:val="CommentReference"/>
        </w:rPr>
        <w:annotationRef/>
      </w:r>
      <w:r>
        <w:t>I would add a statement that says upon adoption of the Policy by the Board, Staff is directed to implement procedures that carry out the policy.  The procedures may be revised by staff so long as the procedures do not contradict the Policy, which will grant the authority to do so rather than leaving it until the procedures doc below.</w:t>
      </w:r>
    </w:p>
  </w:comment>
  <w:comment w:id="2" w:author="Anne M. Skrodzki" w:date="2022-12-13T14:37:00Z" w:initials="AMS">
    <w:p w14:paraId="0650BD73" w14:textId="6160777C" w:rsidR="00E92FDE" w:rsidRDefault="00E92FDE" w:rsidP="00FD2AC7">
      <w:pPr>
        <w:pStyle w:val="CommentText"/>
      </w:pPr>
      <w:r>
        <w:rPr>
          <w:rStyle w:val="CommentReference"/>
        </w:rPr>
        <w:annotationRef/>
      </w:r>
      <w:r>
        <w:t xml:space="preserve">I would suggest excluding a workers comp qualifying, work related injury. </w:t>
      </w:r>
    </w:p>
  </w:comment>
  <w:comment w:id="3" w:author="Anne M. Skrodzki" w:date="2022-12-13T14:28:00Z" w:initials="AMS">
    <w:p w14:paraId="38A385D7" w14:textId="2DD6EAA5" w:rsidR="00E159AB" w:rsidRDefault="00E159AB" w:rsidP="002D5825">
      <w:pPr>
        <w:pStyle w:val="CommentText"/>
      </w:pPr>
      <w:r>
        <w:rPr>
          <w:rStyle w:val="CommentReference"/>
        </w:rPr>
        <w:annotationRef/>
      </w:r>
      <w:r>
        <w:t>I would also suggest specifying that employees cannot direct their donation to a specific recipient</w:t>
      </w:r>
    </w:p>
  </w:comment>
  <w:comment w:id="4" w:author="Anne M. Skrodzki" w:date="2022-12-13T14:27:00Z" w:initials="AMS">
    <w:p w14:paraId="22F6EB16" w14:textId="4F836FC6" w:rsidR="00E159AB" w:rsidRDefault="00E159AB" w:rsidP="00E3352B">
      <w:pPr>
        <w:pStyle w:val="CommentText"/>
      </w:pPr>
      <w:r>
        <w:rPr>
          <w:rStyle w:val="CommentReference"/>
        </w:rPr>
        <w:annotationRef/>
      </w:r>
      <w:r>
        <w:t>Will donation hours ever expire?  Will there be a cap to the bank?   This may result in a large amount of hours accumulating in the donation bank even though they would eventually expire if linked to an individual employee.</w:t>
      </w:r>
    </w:p>
  </w:comment>
  <w:comment w:id="5" w:author="Anne M. Skrodzki" w:date="2022-12-15T11:07:00Z" w:initials="AMS">
    <w:p w14:paraId="09908B5A" w14:textId="77777777" w:rsidR="00A7390E" w:rsidRDefault="00A7390E" w:rsidP="00103745">
      <w:pPr>
        <w:pStyle w:val="CommentText"/>
      </w:pPr>
      <w:r>
        <w:rPr>
          <w:rStyle w:val="CommentReference"/>
        </w:rPr>
        <w:annotationRef/>
      </w:r>
      <w:r>
        <w:t xml:space="preserve">I would clarify somewhere in the policy that the intent is not to cause tax consequences to the donor and/or donee and that time accepted into the bank will have no cash value etc etc. </w:t>
      </w:r>
    </w:p>
  </w:comment>
  <w:comment w:id="8" w:author="Anne M. Skrodzki" w:date="2022-12-15T11:06:00Z" w:initials="AMS">
    <w:p w14:paraId="603ACDAC" w14:textId="33A77E93" w:rsidR="00A7390E" w:rsidRDefault="00A7390E" w:rsidP="00352A15">
      <w:pPr>
        <w:pStyle w:val="CommentText"/>
      </w:pPr>
      <w:r>
        <w:rPr>
          <w:rStyle w:val="CommentReference"/>
        </w:rPr>
        <w:annotationRef/>
      </w:r>
      <w:r>
        <w:t>Will there be any right for a denied employee to know why they were denied?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A1A73E" w15:done="0"/>
  <w15:commentEx w15:paraId="38682B9C" w15:done="0"/>
  <w15:commentEx w15:paraId="0650BD73" w15:done="0"/>
  <w15:commentEx w15:paraId="38A385D7" w15:done="0"/>
  <w15:commentEx w15:paraId="22F6EB16" w15:done="0"/>
  <w15:commentEx w15:paraId="09908B5A" w15:done="0"/>
  <w15:commentEx w15:paraId="603ACD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087D" w16cex:dateUtc="2022-12-13T20:19:00Z"/>
  <w16cex:commentExtensible w16cex:durableId="27457CFD" w16cex:dateUtc="2022-12-15T17:01:00Z"/>
  <w16cex:commentExtensible w16cex:durableId="27430C9F" w16cex:dateUtc="2022-12-13T20:37:00Z"/>
  <w16cex:commentExtensible w16cex:durableId="27430A85" w16cex:dateUtc="2022-12-13T20:28:00Z"/>
  <w16cex:commentExtensible w16cex:durableId="27430A5E" w16cex:dateUtc="2022-12-13T20:27:00Z"/>
  <w16cex:commentExtensible w16cex:durableId="27457E65" w16cex:dateUtc="2022-12-15T17:07:00Z"/>
  <w16cex:commentExtensible w16cex:durableId="27457E2D" w16cex:dateUtc="2022-12-15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A1A73E" w16cid:durableId="2743087D"/>
  <w16cid:commentId w16cid:paraId="38682B9C" w16cid:durableId="27457CFD"/>
  <w16cid:commentId w16cid:paraId="0650BD73" w16cid:durableId="27430C9F"/>
  <w16cid:commentId w16cid:paraId="38A385D7" w16cid:durableId="27430A85"/>
  <w16cid:commentId w16cid:paraId="22F6EB16" w16cid:durableId="27430A5E"/>
  <w16cid:commentId w16cid:paraId="09908B5A" w16cid:durableId="27457E65"/>
  <w16cid:commentId w16cid:paraId="603ACDAC" w16cid:durableId="27457E2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6F62E" w14:textId="77777777" w:rsidR="000B2589" w:rsidRDefault="000B2589">
      <w:pPr>
        <w:spacing w:after="0" w:line="240" w:lineRule="auto"/>
      </w:pPr>
      <w:r>
        <w:separator/>
      </w:r>
    </w:p>
  </w:endnote>
  <w:endnote w:type="continuationSeparator" w:id="0">
    <w:p w14:paraId="636C4D73" w14:textId="77777777" w:rsidR="000B2589" w:rsidRDefault="000B2589">
      <w:pPr>
        <w:spacing w:after="0" w:line="240" w:lineRule="auto"/>
      </w:pPr>
      <w:r>
        <w:continuationSeparator/>
      </w:r>
    </w:p>
  </w:endnote>
  <w:endnote w:type="continuationNotice" w:id="1">
    <w:p w14:paraId="67DD295B" w14:textId="77777777" w:rsidR="000B2589" w:rsidRDefault="000B25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30C82" w14:textId="77777777" w:rsidR="000B2589" w:rsidRDefault="000B2589">
      <w:pPr>
        <w:spacing w:after="0" w:line="240" w:lineRule="auto"/>
      </w:pPr>
      <w:r>
        <w:separator/>
      </w:r>
    </w:p>
  </w:footnote>
  <w:footnote w:type="continuationSeparator" w:id="0">
    <w:p w14:paraId="1D44C9D5" w14:textId="77777777" w:rsidR="000B2589" w:rsidRDefault="000B2589">
      <w:pPr>
        <w:spacing w:after="0" w:line="240" w:lineRule="auto"/>
      </w:pPr>
      <w:r>
        <w:continuationSeparator/>
      </w:r>
    </w:p>
  </w:footnote>
  <w:footnote w:type="continuationNotice" w:id="1">
    <w:p w14:paraId="55FB662F" w14:textId="77777777" w:rsidR="000B2589" w:rsidRDefault="000B25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721036"/>
      <w:docPartObj>
        <w:docPartGallery w:val="Watermarks"/>
        <w:docPartUnique/>
      </w:docPartObj>
    </w:sdtPr>
    <w:sdtEndPr/>
    <w:sdtContent>
      <w:p w14:paraId="0F52C4B3" w14:textId="77777777" w:rsidR="00D600D5" w:rsidRDefault="000B2589">
        <w:pPr>
          <w:pStyle w:val="Header"/>
        </w:pPr>
        <w:r>
          <w:rPr>
            <w:noProof/>
          </w:rPr>
          <w:pict w14:anchorId="165D2B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1ADC"/>
    <w:multiLevelType w:val="hybridMultilevel"/>
    <w:tmpl w:val="346EB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8283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40213231">
    <w:abstractNumId w:val="0"/>
  </w:num>
  <w:num w:numId="2" w16cid:durableId="15363140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e M. Skrodzki">
    <w15:presenceInfo w15:providerId="AD" w15:userId="S::AMSkrodzki@ktjlaw.com::57f7fb28-0771-4e9b-8a08-64339b2b3345"/>
  </w15:person>
  <w15:person w15:author="Aaron Skog">
    <w15:presenceInfo w15:providerId="AD" w15:userId="S::aaron@swanlibraries.net::dff2307f-5662-48bc-919b-47ca6361ae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GyNDMxMzY0sDQ1NbFQ0lEKTi0uzszPAykwqQUAS6B0DiwAAAA="/>
  </w:docVars>
  <w:rsids>
    <w:rsidRoot w:val="00400533"/>
    <w:rsid w:val="00033CEC"/>
    <w:rsid w:val="0004118C"/>
    <w:rsid w:val="000467C9"/>
    <w:rsid w:val="0005014C"/>
    <w:rsid w:val="000544A2"/>
    <w:rsid w:val="00056C30"/>
    <w:rsid w:val="000826CA"/>
    <w:rsid w:val="00082A9F"/>
    <w:rsid w:val="00087306"/>
    <w:rsid w:val="0009094E"/>
    <w:rsid w:val="0009495C"/>
    <w:rsid w:val="00097DFF"/>
    <w:rsid w:val="000A4575"/>
    <w:rsid w:val="000B2589"/>
    <w:rsid w:val="000B49D6"/>
    <w:rsid w:val="000D3B11"/>
    <w:rsid w:val="000F6B7D"/>
    <w:rsid w:val="00100588"/>
    <w:rsid w:val="00104A75"/>
    <w:rsid w:val="00113728"/>
    <w:rsid w:val="00125ADA"/>
    <w:rsid w:val="00126064"/>
    <w:rsid w:val="00130E2B"/>
    <w:rsid w:val="00142F12"/>
    <w:rsid w:val="00154B7A"/>
    <w:rsid w:val="00154BEC"/>
    <w:rsid w:val="00165BB3"/>
    <w:rsid w:val="00166DA5"/>
    <w:rsid w:val="001747E9"/>
    <w:rsid w:val="001836F2"/>
    <w:rsid w:val="0019041F"/>
    <w:rsid w:val="001B4EB0"/>
    <w:rsid w:val="001D481C"/>
    <w:rsid w:val="001D5D1C"/>
    <w:rsid w:val="0020343C"/>
    <w:rsid w:val="002153C1"/>
    <w:rsid w:val="002173AF"/>
    <w:rsid w:val="00222BD7"/>
    <w:rsid w:val="00234059"/>
    <w:rsid w:val="0026257A"/>
    <w:rsid w:val="002764ED"/>
    <w:rsid w:val="00280662"/>
    <w:rsid w:val="00286396"/>
    <w:rsid w:val="00290CD5"/>
    <w:rsid w:val="002965F7"/>
    <w:rsid w:val="002A4027"/>
    <w:rsid w:val="002B1945"/>
    <w:rsid w:val="00334C34"/>
    <w:rsid w:val="00334C5D"/>
    <w:rsid w:val="00340025"/>
    <w:rsid w:val="003416D6"/>
    <w:rsid w:val="00343FAE"/>
    <w:rsid w:val="003458EA"/>
    <w:rsid w:val="00363EB6"/>
    <w:rsid w:val="00371E6A"/>
    <w:rsid w:val="00387EBE"/>
    <w:rsid w:val="003A1BE4"/>
    <w:rsid w:val="003A2328"/>
    <w:rsid w:val="003A3D8B"/>
    <w:rsid w:val="003A46E7"/>
    <w:rsid w:val="003C3968"/>
    <w:rsid w:val="003D1FAA"/>
    <w:rsid w:val="003D67C0"/>
    <w:rsid w:val="003E1396"/>
    <w:rsid w:val="003E54A1"/>
    <w:rsid w:val="003F253F"/>
    <w:rsid w:val="00400533"/>
    <w:rsid w:val="00404462"/>
    <w:rsid w:val="0040662B"/>
    <w:rsid w:val="00412947"/>
    <w:rsid w:val="00421244"/>
    <w:rsid w:val="00437E8B"/>
    <w:rsid w:val="00450689"/>
    <w:rsid w:val="00454F78"/>
    <w:rsid w:val="00470B95"/>
    <w:rsid w:val="004716F8"/>
    <w:rsid w:val="00491E36"/>
    <w:rsid w:val="004F257C"/>
    <w:rsid w:val="005208A2"/>
    <w:rsid w:val="005211B1"/>
    <w:rsid w:val="005324A6"/>
    <w:rsid w:val="00533782"/>
    <w:rsid w:val="00542D1C"/>
    <w:rsid w:val="00544BE0"/>
    <w:rsid w:val="0056646A"/>
    <w:rsid w:val="00586561"/>
    <w:rsid w:val="00590FDC"/>
    <w:rsid w:val="005A0BB0"/>
    <w:rsid w:val="005B199D"/>
    <w:rsid w:val="005C397D"/>
    <w:rsid w:val="005D2D43"/>
    <w:rsid w:val="006074E8"/>
    <w:rsid w:val="0064520D"/>
    <w:rsid w:val="00656D19"/>
    <w:rsid w:val="00685240"/>
    <w:rsid w:val="00685F39"/>
    <w:rsid w:val="006919CE"/>
    <w:rsid w:val="00696402"/>
    <w:rsid w:val="006A0EC7"/>
    <w:rsid w:val="006B3F1D"/>
    <w:rsid w:val="006C5E69"/>
    <w:rsid w:val="006C6870"/>
    <w:rsid w:val="006E2290"/>
    <w:rsid w:val="006E698C"/>
    <w:rsid w:val="00703A48"/>
    <w:rsid w:val="00747A16"/>
    <w:rsid w:val="00757A1D"/>
    <w:rsid w:val="007757F1"/>
    <w:rsid w:val="0078077A"/>
    <w:rsid w:val="00791337"/>
    <w:rsid w:val="007C6C10"/>
    <w:rsid w:val="007C6F32"/>
    <w:rsid w:val="007E76A7"/>
    <w:rsid w:val="008032E1"/>
    <w:rsid w:val="00804C7C"/>
    <w:rsid w:val="0081219B"/>
    <w:rsid w:val="00821954"/>
    <w:rsid w:val="00826331"/>
    <w:rsid w:val="00834A5D"/>
    <w:rsid w:val="008354F3"/>
    <w:rsid w:val="008373BB"/>
    <w:rsid w:val="0084068B"/>
    <w:rsid w:val="0084618C"/>
    <w:rsid w:val="0085514C"/>
    <w:rsid w:val="00890606"/>
    <w:rsid w:val="00892FC3"/>
    <w:rsid w:val="008C1587"/>
    <w:rsid w:val="008D05F6"/>
    <w:rsid w:val="008D3F5E"/>
    <w:rsid w:val="008E0961"/>
    <w:rsid w:val="008F317E"/>
    <w:rsid w:val="008F4433"/>
    <w:rsid w:val="009007D4"/>
    <w:rsid w:val="0090797B"/>
    <w:rsid w:val="00925C3F"/>
    <w:rsid w:val="00942A99"/>
    <w:rsid w:val="00967A88"/>
    <w:rsid w:val="00977AB8"/>
    <w:rsid w:val="00983788"/>
    <w:rsid w:val="00983B3F"/>
    <w:rsid w:val="009910B7"/>
    <w:rsid w:val="00993AA2"/>
    <w:rsid w:val="009B5E6D"/>
    <w:rsid w:val="009C055A"/>
    <w:rsid w:val="009D3D50"/>
    <w:rsid w:val="009F565A"/>
    <w:rsid w:val="00A1478F"/>
    <w:rsid w:val="00A2209E"/>
    <w:rsid w:val="00A23D50"/>
    <w:rsid w:val="00A301C8"/>
    <w:rsid w:val="00A30F8A"/>
    <w:rsid w:val="00A32197"/>
    <w:rsid w:val="00A334F8"/>
    <w:rsid w:val="00A45A20"/>
    <w:rsid w:val="00A601BC"/>
    <w:rsid w:val="00A66E7C"/>
    <w:rsid w:val="00A70111"/>
    <w:rsid w:val="00A7390E"/>
    <w:rsid w:val="00A8074A"/>
    <w:rsid w:val="00A8537E"/>
    <w:rsid w:val="00A934BA"/>
    <w:rsid w:val="00A946F2"/>
    <w:rsid w:val="00AA18F1"/>
    <w:rsid w:val="00AA5C9E"/>
    <w:rsid w:val="00AB0FA5"/>
    <w:rsid w:val="00AB2071"/>
    <w:rsid w:val="00AC1AC0"/>
    <w:rsid w:val="00AD72D0"/>
    <w:rsid w:val="00AE27B4"/>
    <w:rsid w:val="00AE4244"/>
    <w:rsid w:val="00B0259A"/>
    <w:rsid w:val="00B025AF"/>
    <w:rsid w:val="00B13F7E"/>
    <w:rsid w:val="00B168DD"/>
    <w:rsid w:val="00B17D4B"/>
    <w:rsid w:val="00B2694C"/>
    <w:rsid w:val="00B415F6"/>
    <w:rsid w:val="00B95824"/>
    <w:rsid w:val="00B95F71"/>
    <w:rsid w:val="00BA02A2"/>
    <w:rsid w:val="00BA0A91"/>
    <w:rsid w:val="00BB7AC7"/>
    <w:rsid w:val="00BC0B86"/>
    <w:rsid w:val="00BC359F"/>
    <w:rsid w:val="00BC48E4"/>
    <w:rsid w:val="00BD3D10"/>
    <w:rsid w:val="00BE2EFF"/>
    <w:rsid w:val="00BE6706"/>
    <w:rsid w:val="00BF1545"/>
    <w:rsid w:val="00BF48B7"/>
    <w:rsid w:val="00C15902"/>
    <w:rsid w:val="00C179D2"/>
    <w:rsid w:val="00C25183"/>
    <w:rsid w:val="00C26778"/>
    <w:rsid w:val="00C27BF7"/>
    <w:rsid w:val="00C37900"/>
    <w:rsid w:val="00C37D6D"/>
    <w:rsid w:val="00C661F7"/>
    <w:rsid w:val="00C81C14"/>
    <w:rsid w:val="00C849A8"/>
    <w:rsid w:val="00C86387"/>
    <w:rsid w:val="00C87A7C"/>
    <w:rsid w:val="00CA056B"/>
    <w:rsid w:val="00CA5DDC"/>
    <w:rsid w:val="00CB042C"/>
    <w:rsid w:val="00CB769D"/>
    <w:rsid w:val="00CC1C73"/>
    <w:rsid w:val="00CC6324"/>
    <w:rsid w:val="00CD7DA2"/>
    <w:rsid w:val="00CE1BFE"/>
    <w:rsid w:val="00CE24A8"/>
    <w:rsid w:val="00CF1501"/>
    <w:rsid w:val="00CF7F8F"/>
    <w:rsid w:val="00D10185"/>
    <w:rsid w:val="00D139F2"/>
    <w:rsid w:val="00D205A6"/>
    <w:rsid w:val="00D37485"/>
    <w:rsid w:val="00D45EC9"/>
    <w:rsid w:val="00D52EC7"/>
    <w:rsid w:val="00D600D5"/>
    <w:rsid w:val="00D71F7A"/>
    <w:rsid w:val="00D7418E"/>
    <w:rsid w:val="00D74822"/>
    <w:rsid w:val="00DC1EE5"/>
    <w:rsid w:val="00E012FA"/>
    <w:rsid w:val="00E01655"/>
    <w:rsid w:val="00E045BB"/>
    <w:rsid w:val="00E12182"/>
    <w:rsid w:val="00E159AB"/>
    <w:rsid w:val="00E23333"/>
    <w:rsid w:val="00E27623"/>
    <w:rsid w:val="00E454A4"/>
    <w:rsid w:val="00E503A1"/>
    <w:rsid w:val="00E624A9"/>
    <w:rsid w:val="00E64E82"/>
    <w:rsid w:val="00E87A78"/>
    <w:rsid w:val="00E92F1D"/>
    <w:rsid w:val="00E92FDE"/>
    <w:rsid w:val="00EA7817"/>
    <w:rsid w:val="00EC4D86"/>
    <w:rsid w:val="00EF0D2F"/>
    <w:rsid w:val="00EF165B"/>
    <w:rsid w:val="00EF3CFB"/>
    <w:rsid w:val="00F20A14"/>
    <w:rsid w:val="00F218BA"/>
    <w:rsid w:val="00F3161D"/>
    <w:rsid w:val="00F405D4"/>
    <w:rsid w:val="00F67856"/>
    <w:rsid w:val="00F700E8"/>
    <w:rsid w:val="00F750B5"/>
    <w:rsid w:val="00F86996"/>
    <w:rsid w:val="00FA008B"/>
    <w:rsid w:val="00FA57DF"/>
    <w:rsid w:val="00FD3DA5"/>
    <w:rsid w:val="00FD7648"/>
    <w:rsid w:val="00FE7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E967A"/>
  <w15:chartTrackingRefBased/>
  <w15:docId w15:val="{B2AF2233-1313-4FAB-B0C4-5C808438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DA5"/>
  </w:style>
  <w:style w:type="paragraph" w:styleId="Heading1">
    <w:name w:val="heading 1"/>
    <w:basedOn w:val="Normal"/>
    <w:next w:val="Normal"/>
    <w:link w:val="Heading1Char"/>
    <w:uiPriority w:val="9"/>
    <w:qFormat/>
    <w:rsid w:val="00FD3DA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FD3DA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D3DA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D3DA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FD3DA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FD3DA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FD3DA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FD3DA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FD3DA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533"/>
    <w:rPr>
      <w:color w:val="0563C1" w:themeColor="hyperlink"/>
      <w:u w:val="single"/>
    </w:rPr>
  </w:style>
  <w:style w:type="paragraph" w:styleId="ListParagraph">
    <w:name w:val="List Paragraph"/>
    <w:basedOn w:val="Normal"/>
    <w:uiPriority w:val="34"/>
    <w:qFormat/>
    <w:rsid w:val="00165BB3"/>
    <w:pPr>
      <w:ind w:left="720"/>
      <w:contextualSpacing/>
    </w:pPr>
  </w:style>
  <w:style w:type="character" w:styleId="UnresolvedMention">
    <w:name w:val="Unresolved Mention"/>
    <w:basedOn w:val="DefaultParagraphFont"/>
    <w:uiPriority w:val="99"/>
    <w:semiHidden/>
    <w:unhideWhenUsed/>
    <w:rsid w:val="00165BB3"/>
    <w:rPr>
      <w:color w:val="808080"/>
      <w:shd w:val="clear" w:color="auto" w:fill="E6E6E6"/>
    </w:rPr>
  </w:style>
  <w:style w:type="paragraph" w:styleId="BalloonText">
    <w:name w:val="Balloon Text"/>
    <w:basedOn w:val="Normal"/>
    <w:link w:val="BalloonTextChar"/>
    <w:uiPriority w:val="99"/>
    <w:semiHidden/>
    <w:unhideWhenUsed/>
    <w:rsid w:val="00BA0A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A91"/>
    <w:rPr>
      <w:rFonts w:ascii="Segoe UI" w:hAnsi="Segoe UI" w:cs="Segoe UI"/>
      <w:sz w:val="18"/>
      <w:szCs w:val="18"/>
    </w:rPr>
  </w:style>
  <w:style w:type="paragraph" w:styleId="NoSpacing">
    <w:name w:val="No Spacing"/>
    <w:uiPriority w:val="1"/>
    <w:qFormat/>
    <w:rsid w:val="00FD3DA5"/>
    <w:pPr>
      <w:spacing w:after="0" w:line="240" w:lineRule="auto"/>
    </w:pPr>
  </w:style>
  <w:style w:type="character" w:styleId="FollowedHyperlink">
    <w:name w:val="FollowedHyperlink"/>
    <w:basedOn w:val="DefaultParagraphFont"/>
    <w:uiPriority w:val="99"/>
    <w:semiHidden/>
    <w:unhideWhenUsed/>
    <w:rsid w:val="00CF1501"/>
    <w:rPr>
      <w:color w:val="954F72" w:themeColor="followedHyperlink"/>
      <w:u w:val="single"/>
    </w:rPr>
  </w:style>
  <w:style w:type="paragraph" w:styleId="NormalWeb">
    <w:name w:val="Normal (Web)"/>
    <w:basedOn w:val="Normal"/>
    <w:rsid w:val="000F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3DA5"/>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FD3DA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FD3DA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D3DA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FD3DA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FD3DA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FD3DA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FD3DA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FD3DA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FD3DA5"/>
    <w:pPr>
      <w:spacing w:line="240" w:lineRule="auto"/>
    </w:pPr>
    <w:rPr>
      <w:b/>
      <w:bCs/>
      <w:smallCaps/>
      <w:color w:val="44546A" w:themeColor="text2"/>
    </w:rPr>
  </w:style>
  <w:style w:type="paragraph" w:styleId="Title">
    <w:name w:val="Title"/>
    <w:basedOn w:val="Normal"/>
    <w:next w:val="Normal"/>
    <w:link w:val="TitleChar"/>
    <w:uiPriority w:val="10"/>
    <w:qFormat/>
    <w:rsid w:val="00FD3DA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FD3DA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FD3DA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FD3DA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FD3DA5"/>
    <w:rPr>
      <w:b/>
      <w:bCs/>
    </w:rPr>
  </w:style>
  <w:style w:type="character" w:styleId="Emphasis">
    <w:name w:val="Emphasis"/>
    <w:basedOn w:val="DefaultParagraphFont"/>
    <w:uiPriority w:val="20"/>
    <w:qFormat/>
    <w:rsid w:val="00FD3DA5"/>
    <w:rPr>
      <w:i/>
      <w:iCs/>
    </w:rPr>
  </w:style>
  <w:style w:type="paragraph" w:styleId="Quote">
    <w:name w:val="Quote"/>
    <w:basedOn w:val="Normal"/>
    <w:next w:val="Normal"/>
    <w:link w:val="QuoteChar"/>
    <w:uiPriority w:val="29"/>
    <w:qFormat/>
    <w:rsid w:val="00FD3DA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FD3DA5"/>
    <w:rPr>
      <w:color w:val="44546A" w:themeColor="text2"/>
      <w:sz w:val="24"/>
      <w:szCs w:val="24"/>
    </w:rPr>
  </w:style>
  <w:style w:type="paragraph" w:styleId="IntenseQuote">
    <w:name w:val="Intense Quote"/>
    <w:basedOn w:val="Normal"/>
    <w:next w:val="Normal"/>
    <w:link w:val="IntenseQuoteChar"/>
    <w:uiPriority w:val="30"/>
    <w:qFormat/>
    <w:rsid w:val="00FD3DA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FD3DA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FD3DA5"/>
    <w:rPr>
      <w:i/>
      <w:iCs/>
      <w:color w:val="595959" w:themeColor="text1" w:themeTint="A6"/>
    </w:rPr>
  </w:style>
  <w:style w:type="character" w:styleId="IntenseEmphasis">
    <w:name w:val="Intense Emphasis"/>
    <w:basedOn w:val="DefaultParagraphFont"/>
    <w:uiPriority w:val="21"/>
    <w:qFormat/>
    <w:rsid w:val="00FD3DA5"/>
    <w:rPr>
      <w:b/>
      <w:bCs/>
      <w:i/>
      <w:iCs/>
    </w:rPr>
  </w:style>
  <w:style w:type="character" w:styleId="SubtleReference">
    <w:name w:val="Subtle Reference"/>
    <w:basedOn w:val="DefaultParagraphFont"/>
    <w:uiPriority w:val="31"/>
    <w:qFormat/>
    <w:rsid w:val="00FD3DA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FD3DA5"/>
    <w:rPr>
      <w:b/>
      <w:bCs/>
      <w:smallCaps/>
      <w:color w:val="44546A" w:themeColor="text2"/>
      <w:u w:val="single"/>
    </w:rPr>
  </w:style>
  <w:style w:type="character" w:styleId="BookTitle">
    <w:name w:val="Book Title"/>
    <w:basedOn w:val="DefaultParagraphFont"/>
    <w:uiPriority w:val="33"/>
    <w:qFormat/>
    <w:rsid w:val="00FD3DA5"/>
    <w:rPr>
      <w:b/>
      <w:bCs/>
      <w:smallCaps/>
      <w:spacing w:val="10"/>
    </w:rPr>
  </w:style>
  <w:style w:type="paragraph" w:styleId="TOCHeading">
    <w:name w:val="TOC Heading"/>
    <w:basedOn w:val="Heading1"/>
    <w:next w:val="Normal"/>
    <w:uiPriority w:val="39"/>
    <w:semiHidden/>
    <w:unhideWhenUsed/>
    <w:qFormat/>
    <w:rsid w:val="00FD3DA5"/>
    <w:pPr>
      <w:outlineLvl w:val="9"/>
    </w:pPr>
  </w:style>
  <w:style w:type="character" w:styleId="CommentReference">
    <w:name w:val="annotation reference"/>
    <w:basedOn w:val="DefaultParagraphFont"/>
    <w:uiPriority w:val="99"/>
    <w:semiHidden/>
    <w:unhideWhenUsed/>
    <w:rsid w:val="00A32197"/>
    <w:rPr>
      <w:sz w:val="16"/>
      <w:szCs w:val="16"/>
    </w:rPr>
  </w:style>
  <w:style w:type="paragraph" w:styleId="CommentText">
    <w:name w:val="annotation text"/>
    <w:basedOn w:val="Normal"/>
    <w:link w:val="CommentTextChar"/>
    <w:uiPriority w:val="99"/>
    <w:unhideWhenUsed/>
    <w:rsid w:val="00A32197"/>
    <w:pPr>
      <w:spacing w:line="240" w:lineRule="auto"/>
    </w:pPr>
    <w:rPr>
      <w:sz w:val="20"/>
      <w:szCs w:val="20"/>
    </w:rPr>
  </w:style>
  <w:style w:type="character" w:customStyle="1" w:styleId="CommentTextChar">
    <w:name w:val="Comment Text Char"/>
    <w:basedOn w:val="DefaultParagraphFont"/>
    <w:link w:val="CommentText"/>
    <w:uiPriority w:val="99"/>
    <w:rsid w:val="00A32197"/>
    <w:rPr>
      <w:sz w:val="20"/>
      <w:szCs w:val="20"/>
    </w:rPr>
  </w:style>
  <w:style w:type="paragraph" w:styleId="CommentSubject">
    <w:name w:val="annotation subject"/>
    <w:basedOn w:val="CommentText"/>
    <w:next w:val="CommentText"/>
    <w:link w:val="CommentSubjectChar"/>
    <w:uiPriority w:val="99"/>
    <w:semiHidden/>
    <w:unhideWhenUsed/>
    <w:rsid w:val="00A32197"/>
    <w:rPr>
      <w:b/>
      <w:bCs/>
    </w:rPr>
  </w:style>
  <w:style w:type="character" w:customStyle="1" w:styleId="CommentSubjectChar">
    <w:name w:val="Comment Subject Char"/>
    <w:basedOn w:val="CommentTextChar"/>
    <w:link w:val="CommentSubject"/>
    <w:uiPriority w:val="99"/>
    <w:semiHidden/>
    <w:rsid w:val="00A32197"/>
    <w:rPr>
      <w:b/>
      <w:bCs/>
      <w:sz w:val="20"/>
      <w:szCs w:val="20"/>
    </w:rPr>
  </w:style>
  <w:style w:type="paragraph" w:styleId="BodyText">
    <w:name w:val="Body Text"/>
    <w:basedOn w:val="Normal"/>
    <w:link w:val="BodyTextChar"/>
    <w:uiPriority w:val="1"/>
    <w:rsid w:val="00D45EC9"/>
    <w:rPr>
      <w:rFonts w:ascii="Calibri" w:eastAsia="Calibri" w:hAnsi="Calibri" w:cs="Calibri"/>
    </w:rPr>
  </w:style>
  <w:style w:type="character" w:customStyle="1" w:styleId="BodyTextChar">
    <w:name w:val="Body Text Char"/>
    <w:basedOn w:val="DefaultParagraphFont"/>
    <w:link w:val="BodyText"/>
    <w:uiPriority w:val="1"/>
    <w:rsid w:val="00D45EC9"/>
    <w:rPr>
      <w:rFonts w:ascii="Calibri" w:eastAsia="Calibri" w:hAnsi="Calibri" w:cs="Calibri"/>
    </w:rPr>
  </w:style>
  <w:style w:type="paragraph" w:styleId="Header">
    <w:name w:val="header"/>
    <w:basedOn w:val="Normal"/>
    <w:link w:val="HeaderChar"/>
    <w:uiPriority w:val="99"/>
    <w:unhideWhenUsed/>
    <w:rsid w:val="00D45E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EC9"/>
  </w:style>
  <w:style w:type="table" w:styleId="GridTable1Light">
    <w:name w:val="Grid Table 1 Light"/>
    <w:basedOn w:val="TableNormal"/>
    <w:uiPriority w:val="46"/>
    <w:rsid w:val="00D45E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semiHidden/>
    <w:unhideWhenUsed/>
    <w:rsid w:val="00D101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0185"/>
  </w:style>
  <w:style w:type="paragraph" w:styleId="Revision">
    <w:name w:val="Revision"/>
    <w:hidden/>
    <w:uiPriority w:val="99"/>
    <w:semiHidden/>
    <w:rsid w:val="00203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68826">
      <w:bodyDiv w:val="1"/>
      <w:marLeft w:val="0"/>
      <w:marRight w:val="0"/>
      <w:marTop w:val="0"/>
      <w:marBottom w:val="0"/>
      <w:divBdr>
        <w:top w:val="none" w:sz="0" w:space="0" w:color="auto"/>
        <w:left w:val="none" w:sz="0" w:space="0" w:color="auto"/>
        <w:bottom w:val="none" w:sz="0" w:space="0" w:color="auto"/>
        <w:right w:val="none" w:sz="0" w:space="0" w:color="auto"/>
      </w:divBdr>
      <w:divsChild>
        <w:div w:id="585846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325545373AF7429C682A8902065AFA" ma:contentTypeVersion="16" ma:contentTypeDescription="Create a new document." ma:contentTypeScope="" ma:versionID="63733f954283ed179e420f17767ce573">
  <xsd:schema xmlns:xsd="http://www.w3.org/2001/XMLSchema" xmlns:xs="http://www.w3.org/2001/XMLSchema" xmlns:p="http://schemas.microsoft.com/office/2006/metadata/properties" xmlns:ns2="6d2841a4-3d51-4a73-8a6d-9ab7925a3ac0" xmlns:ns3="13f1bf54-b3b9-4f6e-ab24-51a0268d9c4c" targetNamespace="http://schemas.microsoft.com/office/2006/metadata/properties" ma:root="true" ma:fieldsID="1a88a393afc10e6ce662d66fd2d45a69" ns2:_="" ns3:_="">
    <xsd:import namespace="6d2841a4-3d51-4a73-8a6d-9ab7925a3ac0"/>
    <xsd:import namespace="13f1bf54-b3b9-4f6e-ab24-51a0268d9c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2841a4-3d51-4a73-8a6d-9ab7925a3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75edc1e-3c8c-4677-a1ce-bc1d99f214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f1bf54-b3b9-4f6e-ab24-51a0268d9c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849b8c2-d6f1-47a9-8c7f-b86d845bd569}" ma:internalName="TaxCatchAll" ma:showField="CatchAllData" ma:web="13f1bf54-b3b9-4f6e-ab24-51a0268d9c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3f1bf54-b3b9-4f6e-ab24-51a0268d9c4c" xsi:nil="true"/>
    <lcf76f155ced4ddcb4097134ff3c332f xmlns="6d2841a4-3d51-4a73-8a6d-9ab7925a3a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7E78C5-4888-455E-8495-CCF3484DE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2841a4-3d51-4a73-8a6d-9ab7925a3ac0"/>
    <ds:schemaRef ds:uri="13f1bf54-b3b9-4f6e-ab24-51a0268d9c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F48EB1-5312-446F-B124-F1D708A63397}">
  <ds:schemaRefs>
    <ds:schemaRef ds:uri="http://schemas.microsoft.com/sharepoint/v3/contenttype/forms"/>
  </ds:schemaRefs>
</ds:datastoreItem>
</file>

<file path=customXml/itemProps3.xml><?xml version="1.0" encoding="utf-8"?>
<ds:datastoreItem xmlns:ds="http://schemas.openxmlformats.org/officeDocument/2006/customXml" ds:itemID="{13FD376B-B0D7-4E78-8306-4BCD0CB9819F}">
  <ds:schemaRefs>
    <ds:schemaRef ds:uri="http://schemas.microsoft.com/office/2006/metadata/properties"/>
    <ds:schemaRef ds:uri="http://schemas.microsoft.com/office/infopath/2007/PartnerControls"/>
    <ds:schemaRef ds:uri="13f1bf54-b3b9-4f6e-ab24-51a0268d9c4c"/>
    <ds:schemaRef ds:uri="6d2841a4-3d51-4a73-8a6d-9ab7925a3ac0"/>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953</Words>
  <Characters>5436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Aaron Skog</cp:lastModifiedBy>
  <cp:revision>71</cp:revision>
  <dcterms:created xsi:type="dcterms:W3CDTF">2022-11-08T16:07:00Z</dcterms:created>
  <dcterms:modified xsi:type="dcterms:W3CDTF">2022-12-12T01:46:00Z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0x0101000D3CB49FF7D92047967B78906379AE19</vt:lpwstr>
  </property>
  <property fmtid="{D5CDD505-2E9C-101B-9397-08002B2CF9AE}" pid="3" name="_dlc_DocIdItemGuid">
    <vt:lpwstr>b7c61c5a-2261-4f97-928a-6d751f8662b6</vt:lpwstr>
  </property>
  <property fmtid="{D5CDD505-2E9C-101B-9397-08002B2CF9AE}" pid="4" name="TaxKeyword">
    <vt:lpwstr/>
  </property>
  <property fmtid="{D5CDD505-2E9C-101B-9397-08002B2CF9AE}" pid="5" name="MediaServiceImageTags">
    <vt:lpwstr/>
  </property>
</Properties>
</file>